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C02F" w14:textId="77777777" w:rsidR="006F4976" w:rsidRDefault="006F4976" w:rsidP="00AF21DE">
      <w:pPr>
        <w:ind w:right="-11"/>
        <w:rPr>
          <w:rFonts w:ascii="Helvetica" w:hAnsi="Helvetica"/>
          <w:b/>
          <w:bCs/>
          <w:szCs w:val="44"/>
        </w:rPr>
      </w:pPr>
    </w:p>
    <w:p w14:paraId="38EE885E" w14:textId="77777777" w:rsidR="00806E07" w:rsidRPr="00806E07" w:rsidRDefault="002B4A3B" w:rsidP="00806E07">
      <w:pPr>
        <w:rPr>
          <w:rFonts w:ascii="Times New Roman" w:eastAsia="Times New Roman" w:hAnsi="Times New Roman"/>
          <w:sz w:val="20"/>
          <w:szCs w:val="20"/>
        </w:rPr>
      </w:pPr>
      <w:r w:rsidRPr="000A125C">
        <w:rPr>
          <w:rFonts w:ascii="Helvetica" w:hAnsi="Helvetica" w:cs="Arial"/>
        </w:rPr>
        <w:t>.</w:t>
      </w:r>
    </w:p>
    <w:p w14:paraId="31F247F4" w14:textId="77777777" w:rsidR="00806E07" w:rsidRPr="00806E07" w:rsidRDefault="00806E07" w:rsidP="00806E07">
      <w:pPr>
        <w:rPr>
          <w:rFonts w:ascii="Times New Roman" w:eastAsia="Times New Roman" w:hAnsi="Times New Roman"/>
          <w:sz w:val="20"/>
          <w:szCs w:val="20"/>
        </w:rPr>
      </w:pPr>
    </w:p>
    <w:p w14:paraId="36BF3242" w14:textId="77777777" w:rsidR="00806E07" w:rsidRPr="00806E07" w:rsidRDefault="00806E07" w:rsidP="00806E07">
      <w:pPr>
        <w:rPr>
          <w:rFonts w:ascii="Times New Roman" w:eastAsia="Times New Roman" w:hAnsi="Times New Roman"/>
          <w:sz w:val="20"/>
          <w:szCs w:val="20"/>
        </w:rPr>
      </w:pPr>
    </w:p>
    <w:p w14:paraId="44629026" w14:textId="33B7FE74" w:rsidR="00806E07" w:rsidRDefault="00806E07" w:rsidP="00806E07">
      <w:pPr>
        <w:keepNext/>
        <w:jc w:val="center"/>
        <w:outlineLvl w:val="3"/>
        <w:rPr>
          <w:ins w:id="0" w:author="Stewart McCulloch" w:date="2025-05-13T14:49:00Z" w16du:dateUtc="2025-05-13T13:49:00Z"/>
          <w:rFonts w:ascii="Arial" w:eastAsia="Times New Roman" w:hAnsi="Arial"/>
          <w:b/>
          <w:sz w:val="52"/>
          <w:szCs w:val="20"/>
        </w:rPr>
      </w:pPr>
      <w:r w:rsidRPr="00806E07">
        <w:rPr>
          <w:rFonts w:ascii="Arial" w:eastAsia="Times New Roman" w:hAnsi="Arial"/>
          <w:b/>
          <w:sz w:val="52"/>
          <w:szCs w:val="20"/>
        </w:rPr>
        <w:t>ABI GENERAL TERMS OF AGREEMENT (GTA) BETWEEN SUBSCRIBING INSURERS (Insurers) AND CREDIT HIRE ORGANISATIONS (CHOs)</w:t>
      </w:r>
    </w:p>
    <w:p w14:paraId="2FE49E57" w14:textId="6232DD29" w:rsidR="007F3579" w:rsidDel="00E50E3C" w:rsidRDefault="007F3579" w:rsidP="00806E07">
      <w:pPr>
        <w:keepNext/>
        <w:jc w:val="center"/>
        <w:outlineLvl w:val="3"/>
        <w:rPr>
          <w:del w:id="1" w:author="Stewart McCulloch" w:date="2025-05-15T18:39:00Z" w16du:dateUtc="2025-05-15T17:39:00Z"/>
          <w:rFonts w:ascii="Arial" w:eastAsia="Times New Roman" w:hAnsi="Arial"/>
          <w:b/>
          <w:sz w:val="22"/>
          <w:szCs w:val="22"/>
        </w:rPr>
      </w:pPr>
    </w:p>
    <w:p w14:paraId="1440E649" w14:textId="77777777" w:rsidR="00806E07" w:rsidRPr="00806E07" w:rsidRDefault="00806E07" w:rsidP="00806E07">
      <w:pPr>
        <w:keepNext/>
        <w:jc w:val="right"/>
        <w:outlineLvl w:val="3"/>
        <w:rPr>
          <w:rFonts w:ascii="Arial" w:eastAsia="Times New Roman" w:hAnsi="Arial"/>
          <w:b/>
          <w:szCs w:val="20"/>
          <w:u w:val="single"/>
        </w:rPr>
      </w:pPr>
    </w:p>
    <w:p w14:paraId="18CF4840" w14:textId="77777777" w:rsidR="00806E07" w:rsidRPr="00806E07" w:rsidRDefault="00806E07" w:rsidP="00806E07">
      <w:pPr>
        <w:rPr>
          <w:rFonts w:ascii="Times New Roman" w:eastAsia="Times New Roman" w:hAnsi="Times New Roman"/>
          <w:sz w:val="20"/>
          <w:szCs w:val="20"/>
        </w:rPr>
      </w:pPr>
    </w:p>
    <w:p w14:paraId="63138EE6" w14:textId="05774627" w:rsidR="00806E07" w:rsidRPr="00806E07" w:rsidDel="00E50E3C" w:rsidRDefault="00806E07" w:rsidP="00806E07">
      <w:pPr>
        <w:rPr>
          <w:del w:id="2" w:author="Stewart McCulloch" w:date="2025-05-16T13:56:00Z" w16du:dateUtc="2025-05-16T12:56:00Z"/>
          <w:rFonts w:ascii="Times New Roman" w:eastAsia="Times New Roman" w:hAnsi="Times New Roman"/>
          <w:sz w:val="20"/>
          <w:szCs w:val="20"/>
        </w:rPr>
      </w:pPr>
    </w:p>
    <w:p w14:paraId="005DEA9F" w14:textId="77777777" w:rsidR="00806E07" w:rsidRPr="00806E07" w:rsidRDefault="00806E07" w:rsidP="00806E07">
      <w:pPr>
        <w:rPr>
          <w:rFonts w:ascii="Times New Roman" w:eastAsia="Times New Roman" w:hAnsi="Times New Roman"/>
          <w:sz w:val="20"/>
          <w:szCs w:val="20"/>
        </w:rPr>
      </w:pPr>
    </w:p>
    <w:p w14:paraId="2DFE79CE" w14:textId="77777777" w:rsidR="00806E07" w:rsidRPr="00806E07" w:rsidRDefault="00806E07" w:rsidP="00806E07">
      <w:pPr>
        <w:rPr>
          <w:rFonts w:ascii="Times New Roman" w:eastAsia="Times New Roman" w:hAnsi="Times New Roman"/>
          <w:sz w:val="20"/>
          <w:szCs w:val="20"/>
        </w:rPr>
      </w:pPr>
    </w:p>
    <w:p w14:paraId="73DC017D" w14:textId="77777777" w:rsidR="00806E07" w:rsidRPr="00806E07" w:rsidRDefault="00806E07" w:rsidP="00806E07">
      <w:pPr>
        <w:rPr>
          <w:rFonts w:ascii="Times New Roman" w:eastAsia="Times New Roman" w:hAnsi="Times New Roman"/>
          <w:sz w:val="20"/>
          <w:szCs w:val="20"/>
        </w:rPr>
      </w:pPr>
    </w:p>
    <w:p w14:paraId="5A321EC1" w14:textId="77777777" w:rsidR="00806E07" w:rsidRPr="00806E07" w:rsidRDefault="00806E07" w:rsidP="00806E07">
      <w:pPr>
        <w:rPr>
          <w:rFonts w:ascii="Times New Roman" w:eastAsia="Times New Roman" w:hAnsi="Times New Roman"/>
          <w:sz w:val="20"/>
          <w:szCs w:val="20"/>
        </w:rPr>
      </w:pPr>
    </w:p>
    <w:p w14:paraId="4FD2C62D" w14:textId="77777777" w:rsidR="00806E07" w:rsidRPr="00806E07" w:rsidRDefault="00806E07" w:rsidP="00806E07">
      <w:pPr>
        <w:rPr>
          <w:rFonts w:ascii="Times New Roman" w:eastAsia="Times New Roman" w:hAnsi="Times New Roman"/>
          <w:sz w:val="20"/>
          <w:szCs w:val="20"/>
        </w:rPr>
      </w:pPr>
    </w:p>
    <w:p w14:paraId="6409940C" w14:textId="77777777" w:rsidR="00806E07" w:rsidRPr="00806E07" w:rsidRDefault="00806E07" w:rsidP="00806E07">
      <w:pPr>
        <w:rPr>
          <w:rFonts w:ascii="Times New Roman" w:eastAsia="Times New Roman" w:hAnsi="Times New Roman"/>
          <w:sz w:val="20"/>
          <w:szCs w:val="20"/>
        </w:rPr>
      </w:pPr>
    </w:p>
    <w:p w14:paraId="5E81792F" w14:textId="77777777" w:rsidR="00806E07" w:rsidRPr="00806E07" w:rsidRDefault="00806E07" w:rsidP="00806E07">
      <w:pPr>
        <w:rPr>
          <w:rFonts w:ascii="Times New Roman" w:eastAsia="Times New Roman" w:hAnsi="Times New Roman"/>
          <w:sz w:val="20"/>
          <w:szCs w:val="20"/>
        </w:rPr>
      </w:pPr>
    </w:p>
    <w:p w14:paraId="2812DE56" w14:textId="77777777" w:rsidR="00806E07" w:rsidRPr="00806E07" w:rsidRDefault="00806E07" w:rsidP="00806E07">
      <w:pPr>
        <w:rPr>
          <w:rFonts w:ascii="Times New Roman" w:eastAsia="Times New Roman" w:hAnsi="Times New Roman"/>
          <w:sz w:val="20"/>
          <w:szCs w:val="20"/>
        </w:rPr>
      </w:pPr>
    </w:p>
    <w:p w14:paraId="76E8500C" w14:textId="77777777" w:rsidR="00806E07" w:rsidRPr="00806E07" w:rsidRDefault="00806E07" w:rsidP="00806E07">
      <w:pPr>
        <w:rPr>
          <w:rFonts w:ascii="Times New Roman" w:eastAsia="Times New Roman" w:hAnsi="Times New Roman"/>
          <w:sz w:val="20"/>
          <w:szCs w:val="20"/>
        </w:rPr>
      </w:pPr>
    </w:p>
    <w:p w14:paraId="2F3EC923" w14:textId="77777777" w:rsidR="00806E07" w:rsidRPr="00806E07" w:rsidRDefault="00806E07" w:rsidP="00806E07">
      <w:pPr>
        <w:jc w:val="center"/>
        <w:rPr>
          <w:rFonts w:ascii="Arial" w:eastAsia="Times New Roman" w:hAnsi="Arial"/>
          <w:sz w:val="28"/>
          <w:szCs w:val="20"/>
        </w:rPr>
      </w:pPr>
      <w:r w:rsidRPr="00806E07">
        <w:rPr>
          <w:rFonts w:ascii="Arial" w:eastAsia="Times New Roman" w:hAnsi="Arial"/>
          <w:sz w:val="28"/>
          <w:szCs w:val="20"/>
        </w:rPr>
        <w:t>For further information or enquiries:</w:t>
      </w:r>
    </w:p>
    <w:p w14:paraId="16B6FF83" w14:textId="77777777" w:rsidR="00806E07" w:rsidRPr="00806E07" w:rsidRDefault="00806E07" w:rsidP="00806E07">
      <w:pPr>
        <w:jc w:val="center"/>
        <w:rPr>
          <w:rFonts w:ascii="Arial" w:eastAsia="Times New Roman" w:hAnsi="Arial"/>
          <w:sz w:val="28"/>
          <w:szCs w:val="20"/>
        </w:rPr>
      </w:pPr>
      <w:r w:rsidRPr="00806E07">
        <w:rPr>
          <w:rFonts w:ascii="Arial" w:eastAsia="Times New Roman" w:hAnsi="Arial"/>
          <w:sz w:val="28"/>
          <w:szCs w:val="20"/>
        </w:rPr>
        <w:t>https://www.gtacredithire.com</w:t>
      </w:r>
    </w:p>
    <w:p w14:paraId="66B12367" w14:textId="77777777" w:rsidR="006B04FA" w:rsidRDefault="006B04FA" w:rsidP="00806E07">
      <w:pPr>
        <w:jc w:val="center"/>
        <w:rPr>
          <w:rFonts w:ascii="Arial" w:eastAsia="Times New Roman" w:hAnsi="Arial"/>
          <w:sz w:val="28"/>
          <w:szCs w:val="20"/>
        </w:rPr>
      </w:pPr>
    </w:p>
    <w:p w14:paraId="0574F61F" w14:textId="4E06672E" w:rsidR="00806E07" w:rsidRDefault="00806E07" w:rsidP="00806E07">
      <w:pPr>
        <w:jc w:val="center"/>
        <w:rPr>
          <w:rFonts w:ascii="Arial" w:eastAsia="Times New Roman" w:hAnsi="Arial"/>
          <w:sz w:val="28"/>
          <w:szCs w:val="20"/>
        </w:rPr>
      </w:pPr>
      <w:r w:rsidRPr="00806E07">
        <w:rPr>
          <w:rFonts w:ascii="Arial" w:eastAsia="Times New Roman" w:hAnsi="Arial"/>
          <w:sz w:val="28"/>
          <w:szCs w:val="20"/>
        </w:rPr>
        <w:t>or</w:t>
      </w:r>
    </w:p>
    <w:p w14:paraId="16A15B01" w14:textId="77777777" w:rsidR="00AC6CC6" w:rsidRDefault="00AC6CC6" w:rsidP="00806E07">
      <w:pPr>
        <w:jc w:val="center"/>
        <w:rPr>
          <w:rFonts w:ascii="Arial" w:eastAsia="Times New Roman" w:hAnsi="Arial"/>
          <w:sz w:val="28"/>
          <w:szCs w:val="20"/>
        </w:rPr>
      </w:pPr>
    </w:p>
    <w:p w14:paraId="2232232A" w14:textId="2A8C4696" w:rsidR="00AC6CC6" w:rsidRDefault="00AC6CC6" w:rsidP="00806E07">
      <w:pPr>
        <w:jc w:val="center"/>
        <w:rPr>
          <w:rFonts w:ascii="Arial" w:eastAsia="Times New Roman" w:hAnsi="Arial"/>
          <w:sz w:val="28"/>
          <w:szCs w:val="20"/>
        </w:rPr>
      </w:pPr>
      <w:hyperlink r:id="rId8" w:history="1">
        <w:r w:rsidRPr="005057FC">
          <w:rPr>
            <w:rStyle w:val="Hyperlink"/>
            <w:rFonts w:ascii="Arial" w:eastAsia="Times New Roman" w:hAnsi="Arial"/>
            <w:sz w:val="28"/>
            <w:szCs w:val="20"/>
          </w:rPr>
          <w:t>chair@thegta.onmicrosoft.com</w:t>
        </w:r>
      </w:hyperlink>
    </w:p>
    <w:p w14:paraId="39522B38" w14:textId="77777777" w:rsidR="00AC6CC6" w:rsidRPr="00806E07" w:rsidRDefault="00AC6CC6" w:rsidP="00806E07">
      <w:pPr>
        <w:jc w:val="center"/>
        <w:rPr>
          <w:rFonts w:ascii="Arial" w:eastAsia="Times New Roman" w:hAnsi="Arial"/>
          <w:sz w:val="28"/>
          <w:szCs w:val="20"/>
        </w:rPr>
      </w:pPr>
    </w:p>
    <w:p w14:paraId="7312B935" w14:textId="77777777" w:rsidR="00806E07" w:rsidRPr="00806E07" w:rsidRDefault="00806E07" w:rsidP="00806E07">
      <w:pPr>
        <w:jc w:val="center"/>
        <w:rPr>
          <w:rFonts w:ascii="Arial" w:eastAsia="Times New Roman" w:hAnsi="Arial"/>
          <w:sz w:val="28"/>
          <w:szCs w:val="20"/>
        </w:rPr>
      </w:pPr>
    </w:p>
    <w:p w14:paraId="3F8636BC" w14:textId="77777777" w:rsidR="00806E07" w:rsidRPr="00806E07" w:rsidRDefault="00806E07" w:rsidP="00806E07">
      <w:pPr>
        <w:jc w:val="center"/>
        <w:rPr>
          <w:rFonts w:ascii="Arial" w:eastAsia="Times New Roman" w:hAnsi="Arial"/>
          <w:sz w:val="28"/>
          <w:szCs w:val="20"/>
        </w:rPr>
      </w:pPr>
    </w:p>
    <w:p w14:paraId="1AEEABDB" w14:textId="77777777" w:rsidR="00806E07" w:rsidRPr="00806E07" w:rsidRDefault="00806E07" w:rsidP="00806E07">
      <w:pPr>
        <w:rPr>
          <w:rFonts w:ascii="Arial" w:eastAsia="Times New Roman" w:hAnsi="Arial"/>
          <w:sz w:val="28"/>
          <w:szCs w:val="20"/>
        </w:rPr>
      </w:pPr>
    </w:p>
    <w:p w14:paraId="5143B711" w14:textId="77777777" w:rsidR="00806E07" w:rsidRPr="00806E07" w:rsidRDefault="00806E07" w:rsidP="00806E07">
      <w:pPr>
        <w:rPr>
          <w:rFonts w:ascii="Times New Roman" w:eastAsia="Times New Roman" w:hAnsi="Times New Roman"/>
          <w:sz w:val="20"/>
          <w:szCs w:val="20"/>
        </w:rPr>
      </w:pPr>
    </w:p>
    <w:p w14:paraId="2DD2DE18" w14:textId="77777777" w:rsidR="00806E07" w:rsidRPr="00806E07" w:rsidRDefault="00806E07" w:rsidP="00806E07">
      <w:pPr>
        <w:rPr>
          <w:rFonts w:ascii="Times New Roman" w:eastAsia="Times New Roman" w:hAnsi="Times New Roman"/>
          <w:sz w:val="20"/>
          <w:szCs w:val="20"/>
        </w:rPr>
      </w:pPr>
    </w:p>
    <w:p w14:paraId="0D9F0D2C" w14:textId="77777777" w:rsidR="00806E07" w:rsidRPr="00806E07" w:rsidRDefault="00806E07" w:rsidP="00806E07">
      <w:pPr>
        <w:rPr>
          <w:rFonts w:ascii="Times New Roman" w:eastAsia="Times New Roman" w:hAnsi="Times New Roman"/>
          <w:sz w:val="20"/>
          <w:szCs w:val="20"/>
        </w:rPr>
      </w:pPr>
    </w:p>
    <w:p w14:paraId="29C90B48" w14:textId="77777777" w:rsidR="00806E07" w:rsidRPr="00806E07" w:rsidRDefault="00806E07" w:rsidP="00806E07">
      <w:pPr>
        <w:rPr>
          <w:rFonts w:ascii="Times New Roman" w:eastAsia="Times New Roman" w:hAnsi="Times New Roman"/>
          <w:sz w:val="20"/>
          <w:szCs w:val="20"/>
        </w:rPr>
      </w:pPr>
    </w:p>
    <w:p w14:paraId="20C288C6" w14:textId="77777777" w:rsidR="00806E07" w:rsidRPr="00806E07" w:rsidRDefault="00806E07" w:rsidP="00806E07">
      <w:pPr>
        <w:rPr>
          <w:rFonts w:ascii="Times New Roman" w:eastAsia="Times New Roman" w:hAnsi="Times New Roman"/>
          <w:sz w:val="20"/>
          <w:szCs w:val="20"/>
        </w:rPr>
      </w:pPr>
    </w:p>
    <w:p w14:paraId="6205CF92" w14:textId="77777777" w:rsidR="00806E07" w:rsidRPr="00806E07" w:rsidRDefault="00806E07" w:rsidP="00806E07">
      <w:pPr>
        <w:rPr>
          <w:rFonts w:ascii="Times New Roman" w:eastAsia="Times New Roman" w:hAnsi="Times New Roman"/>
          <w:sz w:val="20"/>
          <w:szCs w:val="20"/>
        </w:rPr>
      </w:pPr>
    </w:p>
    <w:p w14:paraId="13F9045C" w14:textId="77777777" w:rsidR="00806E07" w:rsidRPr="00806E07" w:rsidRDefault="00806E07" w:rsidP="00806E07">
      <w:pPr>
        <w:rPr>
          <w:rFonts w:ascii="Times New Roman" w:eastAsia="Times New Roman" w:hAnsi="Times New Roman"/>
          <w:sz w:val="20"/>
          <w:szCs w:val="20"/>
        </w:rPr>
      </w:pPr>
    </w:p>
    <w:p w14:paraId="5328FB9D" w14:textId="77777777" w:rsidR="00806E07" w:rsidRPr="00806E07" w:rsidRDefault="00806E07" w:rsidP="00806E07">
      <w:pPr>
        <w:rPr>
          <w:rFonts w:ascii="Times New Roman" w:eastAsia="Times New Roman" w:hAnsi="Times New Roman"/>
          <w:sz w:val="20"/>
          <w:szCs w:val="20"/>
        </w:rPr>
      </w:pPr>
    </w:p>
    <w:p w14:paraId="664986BB" w14:textId="77777777" w:rsidR="00806E07" w:rsidRPr="00806E07" w:rsidRDefault="00806E07" w:rsidP="00806E07">
      <w:pPr>
        <w:rPr>
          <w:rFonts w:ascii="Times New Roman" w:eastAsia="Times New Roman" w:hAnsi="Times New Roman"/>
          <w:sz w:val="20"/>
          <w:szCs w:val="20"/>
        </w:rPr>
      </w:pPr>
    </w:p>
    <w:p w14:paraId="2DC2A5D3" w14:textId="77777777" w:rsidR="00806E07" w:rsidRPr="00806E07" w:rsidRDefault="00806E07" w:rsidP="00806E07">
      <w:pPr>
        <w:rPr>
          <w:rFonts w:ascii="Times New Roman" w:eastAsia="Times New Roman" w:hAnsi="Times New Roman"/>
          <w:sz w:val="20"/>
          <w:szCs w:val="20"/>
        </w:rPr>
      </w:pPr>
    </w:p>
    <w:p w14:paraId="1F606D17" w14:textId="77777777" w:rsidR="00806E07" w:rsidRPr="00806E07" w:rsidRDefault="00806E07" w:rsidP="00806E07">
      <w:pPr>
        <w:jc w:val="center"/>
        <w:rPr>
          <w:rFonts w:ascii="Arial" w:eastAsia="Times New Roman" w:hAnsi="Arial"/>
          <w:b/>
          <w:szCs w:val="20"/>
        </w:rPr>
      </w:pPr>
      <w:r w:rsidRPr="00806E07">
        <w:rPr>
          <w:rFonts w:ascii="Arial" w:eastAsia="Times New Roman" w:hAnsi="Arial"/>
          <w:b/>
          <w:szCs w:val="20"/>
        </w:rPr>
        <w:t>GTA Technical Committee</w:t>
      </w:r>
    </w:p>
    <w:p w14:paraId="5145D23D" w14:textId="77777777" w:rsidR="00806E07" w:rsidRPr="00806E07" w:rsidRDefault="00806E07" w:rsidP="00806E07">
      <w:pPr>
        <w:jc w:val="center"/>
        <w:rPr>
          <w:rFonts w:ascii="Arial" w:eastAsia="Times New Roman" w:hAnsi="Arial"/>
          <w:b/>
          <w:szCs w:val="20"/>
        </w:rPr>
      </w:pPr>
    </w:p>
    <w:p w14:paraId="7E9F418D" w14:textId="0D8F9748" w:rsidR="00806E07" w:rsidRPr="00806E07" w:rsidRDefault="00D51A27" w:rsidP="00806E07">
      <w:pPr>
        <w:jc w:val="center"/>
        <w:rPr>
          <w:rFonts w:ascii="Arial" w:eastAsia="Times New Roman" w:hAnsi="Arial"/>
          <w:sz w:val="20"/>
          <w:szCs w:val="20"/>
        </w:rPr>
      </w:pPr>
      <w:ins w:id="3" w:author="Stewart McCulloch" w:date="2026-02-10T09:43:00Z" w16du:dateUtc="2026-02-10T09:43:00Z">
        <w:r>
          <w:rPr>
            <w:rFonts w:ascii="Arial" w:eastAsia="Times New Roman" w:hAnsi="Arial"/>
            <w:b/>
            <w:bCs/>
            <w:sz w:val="20"/>
            <w:szCs w:val="20"/>
          </w:rPr>
          <w:t>16 March 2026</w:t>
        </w:r>
      </w:ins>
      <w:del w:id="4" w:author="Stewart McCulloch" w:date="2025-04-25T16:26:00Z" w16du:dateUtc="2025-04-25T15:26:00Z">
        <w:r w:rsidR="005652C8" w:rsidDel="00021C47">
          <w:rPr>
            <w:rFonts w:ascii="Arial" w:eastAsia="Times New Roman" w:hAnsi="Arial"/>
            <w:sz w:val="20"/>
            <w:szCs w:val="20"/>
          </w:rPr>
          <w:delText>1</w:delText>
        </w:r>
        <w:r w:rsidR="007121DB" w:rsidDel="00021C47">
          <w:rPr>
            <w:rFonts w:ascii="Arial" w:eastAsia="Times New Roman" w:hAnsi="Arial"/>
            <w:sz w:val="20"/>
            <w:szCs w:val="20"/>
          </w:rPr>
          <w:delText>7</w:delText>
        </w:r>
        <w:r w:rsidR="005652C8" w:rsidDel="00021C47">
          <w:rPr>
            <w:rFonts w:ascii="Arial" w:eastAsia="Times New Roman" w:hAnsi="Arial"/>
            <w:sz w:val="20"/>
            <w:szCs w:val="20"/>
          </w:rPr>
          <w:delText xml:space="preserve"> March </w:delText>
        </w:r>
      </w:del>
      <w:del w:id="5" w:author="Stewart McCulloch" w:date="2026-01-27T10:03:00Z" w16du:dateUtc="2026-01-27T10:03:00Z">
        <w:r w:rsidR="005652C8" w:rsidDel="00B24311">
          <w:rPr>
            <w:rFonts w:ascii="Arial" w:eastAsia="Times New Roman" w:hAnsi="Arial"/>
            <w:sz w:val="20"/>
            <w:szCs w:val="20"/>
          </w:rPr>
          <w:delText>2025</w:delText>
        </w:r>
      </w:del>
    </w:p>
    <w:tbl>
      <w:tblPr>
        <w:tblW w:w="9639" w:type="dxa"/>
        <w:tblInd w:w="-459" w:type="dxa"/>
        <w:tblLayout w:type="fixed"/>
        <w:tblLook w:val="0000" w:firstRow="0" w:lastRow="0" w:firstColumn="0" w:lastColumn="0" w:noHBand="0" w:noVBand="0"/>
      </w:tblPr>
      <w:tblGrid>
        <w:gridCol w:w="7655"/>
        <w:gridCol w:w="992"/>
        <w:gridCol w:w="992"/>
      </w:tblGrid>
      <w:tr w:rsidR="00806E07" w:rsidRPr="00806E07" w14:paraId="5C4DBCF6" w14:textId="77777777" w:rsidTr="00047CBE">
        <w:tc>
          <w:tcPr>
            <w:tcW w:w="7655" w:type="dxa"/>
          </w:tcPr>
          <w:p w14:paraId="3EA2C4CB"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lastRenderedPageBreak/>
              <w:t>CONTENTS</w:t>
            </w:r>
          </w:p>
        </w:tc>
        <w:tc>
          <w:tcPr>
            <w:tcW w:w="992" w:type="dxa"/>
          </w:tcPr>
          <w:p w14:paraId="05648248"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Paras</w:t>
            </w:r>
          </w:p>
        </w:tc>
        <w:tc>
          <w:tcPr>
            <w:tcW w:w="992" w:type="dxa"/>
          </w:tcPr>
          <w:p w14:paraId="7BE6B229" w14:textId="77777777"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Page</w:t>
            </w:r>
          </w:p>
        </w:tc>
      </w:tr>
      <w:tr w:rsidR="00806E07" w:rsidRPr="00806E07" w14:paraId="510E2A04" w14:textId="77777777" w:rsidTr="00047CBE">
        <w:tc>
          <w:tcPr>
            <w:tcW w:w="7655" w:type="dxa"/>
          </w:tcPr>
          <w:p w14:paraId="2D572321" w14:textId="77777777" w:rsidR="00806E07" w:rsidRPr="00806E07" w:rsidRDefault="00806E07" w:rsidP="00806E07">
            <w:pPr>
              <w:keepNext/>
              <w:outlineLvl w:val="3"/>
              <w:rPr>
                <w:rFonts w:ascii="Arial" w:eastAsia="Times New Roman" w:hAnsi="Arial"/>
                <w:b/>
                <w:szCs w:val="20"/>
              </w:rPr>
            </w:pPr>
          </w:p>
        </w:tc>
        <w:tc>
          <w:tcPr>
            <w:tcW w:w="992" w:type="dxa"/>
          </w:tcPr>
          <w:p w14:paraId="02EB62D6" w14:textId="77777777" w:rsidR="00806E07" w:rsidRPr="00806E07" w:rsidRDefault="00806E07" w:rsidP="00806E07">
            <w:pPr>
              <w:keepNext/>
              <w:jc w:val="right"/>
              <w:outlineLvl w:val="3"/>
              <w:rPr>
                <w:rFonts w:ascii="Arial" w:eastAsia="Times New Roman" w:hAnsi="Arial"/>
                <w:szCs w:val="20"/>
              </w:rPr>
            </w:pPr>
          </w:p>
        </w:tc>
        <w:tc>
          <w:tcPr>
            <w:tcW w:w="992" w:type="dxa"/>
          </w:tcPr>
          <w:p w14:paraId="1B3B67E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25E2CE9" w14:textId="77777777" w:rsidTr="00047CBE">
        <w:tc>
          <w:tcPr>
            <w:tcW w:w="7655" w:type="dxa"/>
          </w:tcPr>
          <w:p w14:paraId="276EBA2A" w14:textId="77777777" w:rsidR="00806E07" w:rsidRPr="00806E07" w:rsidRDefault="00806E07" w:rsidP="00806E07">
            <w:pPr>
              <w:keepNext/>
              <w:outlineLvl w:val="3"/>
              <w:rPr>
                <w:rFonts w:ascii="Arial" w:eastAsia="Times New Roman" w:hAnsi="Arial"/>
                <w:b/>
                <w:szCs w:val="20"/>
              </w:rPr>
            </w:pPr>
          </w:p>
          <w:p w14:paraId="5DE8A783" w14:textId="77777777" w:rsidR="00806E07" w:rsidRPr="00806E07" w:rsidRDefault="00806E07" w:rsidP="00806E07">
            <w:pPr>
              <w:rPr>
                <w:rFonts w:ascii="Times New Roman" w:eastAsia="Times New Roman" w:hAnsi="Times New Roman"/>
                <w:sz w:val="20"/>
                <w:szCs w:val="20"/>
              </w:rPr>
            </w:pPr>
          </w:p>
        </w:tc>
        <w:tc>
          <w:tcPr>
            <w:tcW w:w="992" w:type="dxa"/>
          </w:tcPr>
          <w:p w14:paraId="416F26A7" w14:textId="77777777" w:rsidR="00806E07" w:rsidRPr="00806E07" w:rsidRDefault="00806E07" w:rsidP="00806E07">
            <w:pPr>
              <w:keepNext/>
              <w:jc w:val="right"/>
              <w:outlineLvl w:val="3"/>
              <w:rPr>
                <w:rFonts w:ascii="Arial" w:eastAsia="Times New Roman" w:hAnsi="Arial"/>
                <w:szCs w:val="20"/>
              </w:rPr>
            </w:pPr>
          </w:p>
        </w:tc>
        <w:tc>
          <w:tcPr>
            <w:tcW w:w="992" w:type="dxa"/>
          </w:tcPr>
          <w:p w14:paraId="602ABB3E"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F4B6973" w14:textId="77777777" w:rsidTr="00047CBE">
        <w:tc>
          <w:tcPr>
            <w:tcW w:w="7655" w:type="dxa"/>
          </w:tcPr>
          <w:p w14:paraId="51EDDC5B"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t>1. Introduction</w:t>
            </w:r>
          </w:p>
        </w:tc>
        <w:tc>
          <w:tcPr>
            <w:tcW w:w="992" w:type="dxa"/>
          </w:tcPr>
          <w:p w14:paraId="2D2B769C" w14:textId="77777777" w:rsidR="00806E07" w:rsidRPr="00806E07" w:rsidRDefault="00806E07" w:rsidP="00806E07">
            <w:pPr>
              <w:keepNext/>
              <w:jc w:val="right"/>
              <w:outlineLvl w:val="3"/>
              <w:rPr>
                <w:rFonts w:ascii="Arial" w:eastAsia="Times New Roman" w:hAnsi="Arial"/>
                <w:szCs w:val="20"/>
              </w:rPr>
            </w:pPr>
          </w:p>
        </w:tc>
        <w:tc>
          <w:tcPr>
            <w:tcW w:w="992" w:type="dxa"/>
          </w:tcPr>
          <w:p w14:paraId="7772198F" w14:textId="77777777"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4</w:t>
            </w:r>
          </w:p>
        </w:tc>
      </w:tr>
      <w:tr w:rsidR="00806E07" w:rsidRPr="00806E07" w14:paraId="0BE4ECDE" w14:textId="77777777" w:rsidTr="00047CBE">
        <w:tc>
          <w:tcPr>
            <w:tcW w:w="7655" w:type="dxa"/>
          </w:tcPr>
          <w:p w14:paraId="3B194D33"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Development of the GTA</w:t>
            </w:r>
          </w:p>
        </w:tc>
        <w:tc>
          <w:tcPr>
            <w:tcW w:w="992" w:type="dxa"/>
          </w:tcPr>
          <w:p w14:paraId="54B37112"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1.2</w:t>
            </w:r>
          </w:p>
        </w:tc>
        <w:tc>
          <w:tcPr>
            <w:tcW w:w="992" w:type="dxa"/>
          </w:tcPr>
          <w:p w14:paraId="0305ADB0"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C041EB1" w14:textId="77777777" w:rsidTr="00047CBE">
        <w:tc>
          <w:tcPr>
            <w:tcW w:w="7655" w:type="dxa"/>
          </w:tcPr>
          <w:p w14:paraId="685FAF67"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Recovery prospects</w:t>
            </w:r>
          </w:p>
        </w:tc>
        <w:tc>
          <w:tcPr>
            <w:tcW w:w="992" w:type="dxa"/>
          </w:tcPr>
          <w:p w14:paraId="39D90070"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1.3</w:t>
            </w:r>
          </w:p>
        </w:tc>
        <w:tc>
          <w:tcPr>
            <w:tcW w:w="992" w:type="dxa"/>
          </w:tcPr>
          <w:p w14:paraId="54F2A72C"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7242E13" w14:textId="77777777" w:rsidTr="00047CBE">
        <w:tc>
          <w:tcPr>
            <w:tcW w:w="7655" w:type="dxa"/>
          </w:tcPr>
          <w:p w14:paraId="451A7917"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Bilateral changes</w:t>
            </w:r>
          </w:p>
        </w:tc>
        <w:tc>
          <w:tcPr>
            <w:tcW w:w="992" w:type="dxa"/>
          </w:tcPr>
          <w:p w14:paraId="23A44CE3"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1.4</w:t>
            </w:r>
          </w:p>
        </w:tc>
        <w:tc>
          <w:tcPr>
            <w:tcW w:w="992" w:type="dxa"/>
          </w:tcPr>
          <w:p w14:paraId="712658A9"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6C16E6D" w14:textId="77777777" w:rsidTr="00047CBE">
        <w:tc>
          <w:tcPr>
            <w:tcW w:w="7655" w:type="dxa"/>
          </w:tcPr>
          <w:p w14:paraId="72087148"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Status of the GTA</w:t>
            </w:r>
          </w:p>
        </w:tc>
        <w:tc>
          <w:tcPr>
            <w:tcW w:w="992" w:type="dxa"/>
          </w:tcPr>
          <w:p w14:paraId="48EEC3F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1.5</w:t>
            </w:r>
          </w:p>
        </w:tc>
        <w:tc>
          <w:tcPr>
            <w:tcW w:w="992" w:type="dxa"/>
          </w:tcPr>
          <w:p w14:paraId="0AE03798"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6EE683B" w14:textId="77777777" w:rsidTr="00047CBE">
        <w:tc>
          <w:tcPr>
            <w:tcW w:w="7655" w:type="dxa"/>
          </w:tcPr>
          <w:p w14:paraId="55B62BE1" w14:textId="77777777" w:rsidR="00806E07" w:rsidRPr="00806E07" w:rsidRDefault="00806E07" w:rsidP="00806E07">
            <w:pPr>
              <w:keepNext/>
              <w:numPr>
                <w:ilvl w:val="0"/>
                <w:numId w:val="37"/>
              </w:numPr>
              <w:outlineLvl w:val="3"/>
              <w:rPr>
                <w:rFonts w:ascii="Arial" w:eastAsia="Times New Roman" w:hAnsi="Arial"/>
                <w:szCs w:val="20"/>
              </w:rPr>
            </w:pPr>
            <w:r w:rsidRPr="00806E07">
              <w:rPr>
                <w:rFonts w:ascii="Arial" w:eastAsia="Times New Roman" w:hAnsi="Arial"/>
                <w:szCs w:val="20"/>
              </w:rPr>
              <w:t>Subscriptions and audits</w:t>
            </w:r>
          </w:p>
        </w:tc>
        <w:tc>
          <w:tcPr>
            <w:tcW w:w="992" w:type="dxa"/>
          </w:tcPr>
          <w:p w14:paraId="48BE403D"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1.6</w:t>
            </w:r>
          </w:p>
        </w:tc>
        <w:tc>
          <w:tcPr>
            <w:tcW w:w="992" w:type="dxa"/>
          </w:tcPr>
          <w:p w14:paraId="45B33469"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6B2FDFB" w14:textId="77777777" w:rsidTr="00047CBE">
        <w:tc>
          <w:tcPr>
            <w:tcW w:w="7655" w:type="dxa"/>
          </w:tcPr>
          <w:p w14:paraId="032148DF" w14:textId="77777777" w:rsidR="00806E07" w:rsidRPr="00806E07" w:rsidRDefault="00806E07" w:rsidP="00806E07">
            <w:pPr>
              <w:keepNext/>
              <w:outlineLvl w:val="3"/>
              <w:rPr>
                <w:rFonts w:ascii="Arial" w:eastAsia="Times New Roman" w:hAnsi="Arial"/>
                <w:b/>
                <w:szCs w:val="20"/>
              </w:rPr>
            </w:pPr>
          </w:p>
        </w:tc>
        <w:tc>
          <w:tcPr>
            <w:tcW w:w="992" w:type="dxa"/>
          </w:tcPr>
          <w:p w14:paraId="2EF557A6" w14:textId="77777777" w:rsidR="00806E07" w:rsidRPr="00806E07" w:rsidRDefault="00806E07" w:rsidP="00806E07">
            <w:pPr>
              <w:keepNext/>
              <w:jc w:val="right"/>
              <w:outlineLvl w:val="3"/>
              <w:rPr>
                <w:rFonts w:ascii="Arial" w:eastAsia="Times New Roman" w:hAnsi="Arial"/>
                <w:szCs w:val="20"/>
              </w:rPr>
            </w:pPr>
          </w:p>
        </w:tc>
        <w:tc>
          <w:tcPr>
            <w:tcW w:w="992" w:type="dxa"/>
          </w:tcPr>
          <w:p w14:paraId="15303D79"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26FA41B" w14:textId="77777777" w:rsidTr="00047CBE">
        <w:tc>
          <w:tcPr>
            <w:tcW w:w="7655" w:type="dxa"/>
          </w:tcPr>
          <w:p w14:paraId="4BC67AC6" w14:textId="77777777" w:rsidR="00806E07" w:rsidRPr="00806E07" w:rsidRDefault="00806E07" w:rsidP="00806E07">
            <w:pPr>
              <w:keepNext/>
              <w:outlineLvl w:val="3"/>
              <w:rPr>
                <w:rFonts w:ascii="Arial" w:eastAsia="Times New Roman" w:hAnsi="Arial"/>
                <w:b/>
                <w:sz w:val="28"/>
                <w:szCs w:val="28"/>
              </w:rPr>
            </w:pPr>
            <w:r w:rsidRPr="00806E07">
              <w:rPr>
                <w:rFonts w:ascii="Arial" w:eastAsia="Times New Roman" w:hAnsi="Arial"/>
                <w:b/>
                <w:sz w:val="28"/>
                <w:szCs w:val="28"/>
              </w:rPr>
              <w:t>2. GTA Administration arrangements</w:t>
            </w:r>
          </w:p>
        </w:tc>
        <w:tc>
          <w:tcPr>
            <w:tcW w:w="992" w:type="dxa"/>
          </w:tcPr>
          <w:p w14:paraId="1860C9AF" w14:textId="77777777" w:rsidR="00806E07" w:rsidRPr="00806E07" w:rsidRDefault="00806E07" w:rsidP="00806E07">
            <w:pPr>
              <w:keepNext/>
              <w:jc w:val="right"/>
              <w:outlineLvl w:val="3"/>
              <w:rPr>
                <w:rFonts w:ascii="Arial" w:eastAsia="Times New Roman" w:hAnsi="Arial"/>
                <w:szCs w:val="20"/>
              </w:rPr>
            </w:pPr>
          </w:p>
        </w:tc>
        <w:tc>
          <w:tcPr>
            <w:tcW w:w="992" w:type="dxa"/>
          </w:tcPr>
          <w:p w14:paraId="54260A8D" w14:textId="77777777"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5</w:t>
            </w:r>
          </w:p>
        </w:tc>
      </w:tr>
      <w:tr w:rsidR="00806E07" w:rsidRPr="00806E07" w14:paraId="6EB40D98" w14:textId="77777777" w:rsidTr="00047CBE">
        <w:tc>
          <w:tcPr>
            <w:tcW w:w="7655" w:type="dxa"/>
          </w:tcPr>
          <w:p w14:paraId="1FF77454"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Vehicle delivery</w:t>
            </w:r>
          </w:p>
        </w:tc>
        <w:tc>
          <w:tcPr>
            <w:tcW w:w="992" w:type="dxa"/>
          </w:tcPr>
          <w:p w14:paraId="73369028"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2.1</w:t>
            </w:r>
          </w:p>
        </w:tc>
        <w:tc>
          <w:tcPr>
            <w:tcW w:w="992" w:type="dxa"/>
          </w:tcPr>
          <w:p w14:paraId="0F453FF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93CEF00" w14:textId="77777777" w:rsidTr="00047CBE">
        <w:tc>
          <w:tcPr>
            <w:tcW w:w="7655" w:type="dxa"/>
          </w:tcPr>
          <w:p w14:paraId="0C7A6DC4"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GTA website</w:t>
            </w:r>
          </w:p>
        </w:tc>
        <w:tc>
          <w:tcPr>
            <w:tcW w:w="992" w:type="dxa"/>
          </w:tcPr>
          <w:p w14:paraId="4FD1C142"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2.2</w:t>
            </w:r>
          </w:p>
        </w:tc>
        <w:tc>
          <w:tcPr>
            <w:tcW w:w="992" w:type="dxa"/>
          </w:tcPr>
          <w:p w14:paraId="3CEFDEA3" w14:textId="77777777" w:rsidR="00806E07" w:rsidRPr="00806E07" w:rsidRDefault="00806E07" w:rsidP="00806E07">
            <w:pPr>
              <w:keepNext/>
              <w:jc w:val="right"/>
              <w:outlineLvl w:val="3"/>
              <w:rPr>
                <w:rFonts w:ascii="Arial" w:eastAsia="Times New Roman" w:hAnsi="Arial"/>
                <w:b/>
                <w:szCs w:val="20"/>
              </w:rPr>
            </w:pPr>
          </w:p>
        </w:tc>
      </w:tr>
      <w:tr w:rsidR="00806E07" w:rsidRPr="00806E07" w14:paraId="238858B9" w14:textId="77777777" w:rsidTr="00047CBE">
        <w:tc>
          <w:tcPr>
            <w:tcW w:w="7655" w:type="dxa"/>
          </w:tcPr>
          <w:p w14:paraId="11A9C066"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Paragraph deleted 1.1.2013</w:t>
            </w:r>
          </w:p>
        </w:tc>
        <w:tc>
          <w:tcPr>
            <w:tcW w:w="992" w:type="dxa"/>
          </w:tcPr>
          <w:p w14:paraId="3846C406"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2.3</w:t>
            </w:r>
          </w:p>
        </w:tc>
        <w:tc>
          <w:tcPr>
            <w:tcW w:w="992" w:type="dxa"/>
          </w:tcPr>
          <w:p w14:paraId="0DDAF226"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AAD00FA" w14:textId="77777777" w:rsidTr="00047CBE">
        <w:tc>
          <w:tcPr>
            <w:tcW w:w="7655" w:type="dxa"/>
          </w:tcPr>
          <w:p w14:paraId="40C07E89"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Nominated contact points</w:t>
            </w:r>
          </w:p>
        </w:tc>
        <w:tc>
          <w:tcPr>
            <w:tcW w:w="992" w:type="dxa"/>
          </w:tcPr>
          <w:p w14:paraId="33C312A1"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2.4</w:t>
            </w:r>
          </w:p>
        </w:tc>
        <w:tc>
          <w:tcPr>
            <w:tcW w:w="992" w:type="dxa"/>
          </w:tcPr>
          <w:p w14:paraId="5DAE818E"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F6A7B3C" w14:textId="77777777" w:rsidTr="00047CBE">
        <w:tc>
          <w:tcPr>
            <w:tcW w:w="7655" w:type="dxa"/>
          </w:tcPr>
          <w:p w14:paraId="2A0B28E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Responsibility for operation and working of the GTA</w:t>
            </w:r>
          </w:p>
        </w:tc>
        <w:tc>
          <w:tcPr>
            <w:tcW w:w="992" w:type="dxa"/>
          </w:tcPr>
          <w:p w14:paraId="092BD9BE"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2.5</w:t>
            </w:r>
          </w:p>
        </w:tc>
        <w:tc>
          <w:tcPr>
            <w:tcW w:w="992" w:type="dxa"/>
          </w:tcPr>
          <w:p w14:paraId="724D029F"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20AAB50" w14:textId="77777777" w:rsidTr="00047CBE">
        <w:tc>
          <w:tcPr>
            <w:tcW w:w="7655" w:type="dxa"/>
          </w:tcPr>
          <w:p w14:paraId="03066ED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Dispute resolution facility</w:t>
            </w:r>
          </w:p>
        </w:tc>
        <w:tc>
          <w:tcPr>
            <w:tcW w:w="992" w:type="dxa"/>
          </w:tcPr>
          <w:p w14:paraId="28D5D60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2.7</w:t>
            </w:r>
          </w:p>
        </w:tc>
        <w:tc>
          <w:tcPr>
            <w:tcW w:w="992" w:type="dxa"/>
          </w:tcPr>
          <w:p w14:paraId="2E8010A1"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26176CF" w14:textId="77777777" w:rsidTr="00047CBE">
        <w:tc>
          <w:tcPr>
            <w:tcW w:w="7655" w:type="dxa"/>
          </w:tcPr>
          <w:p w14:paraId="6E5ABFBA"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Future changes to the GTA</w:t>
            </w:r>
          </w:p>
        </w:tc>
        <w:tc>
          <w:tcPr>
            <w:tcW w:w="992" w:type="dxa"/>
          </w:tcPr>
          <w:p w14:paraId="2A7A2E19"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2.8</w:t>
            </w:r>
          </w:p>
        </w:tc>
        <w:tc>
          <w:tcPr>
            <w:tcW w:w="992" w:type="dxa"/>
          </w:tcPr>
          <w:p w14:paraId="2C47324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1257F3B" w14:textId="77777777" w:rsidTr="00047CBE">
        <w:tc>
          <w:tcPr>
            <w:tcW w:w="7655" w:type="dxa"/>
          </w:tcPr>
          <w:p w14:paraId="3017BDF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Annual review of settlement rates</w:t>
            </w:r>
          </w:p>
        </w:tc>
        <w:tc>
          <w:tcPr>
            <w:tcW w:w="992" w:type="dxa"/>
          </w:tcPr>
          <w:p w14:paraId="19DE78C1"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2.8</w:t>
            </w:r>
          </w:p>
        </w:tc>
        <w:tc>
          <w:tcPr>
            <w:tcW w:w="992" w:type="dxa"/>
          </w:tcPr>
          <w:p w14:paraId="06CB526B"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2F4E04E" w14:textId="77777777" w:rsidTr="00047CBE">
        <w:tc>
          <w:tcPr>
            <w:tcW w:w="7655" w:type="dxa"/>
          </w:tcPr>
          <w:p w14:paraId="568EC24A"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Challenges to Chairman decisions</w:t>
            </w:r>
          </w:p>
        </w:tc>
        <w:tc>
          <w:tcPr>
            <w:tcW w:w="992" w:type="dxa"/>
          </w:tcPr>
          <w:p w14:paraId="3DC0722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2.9</w:t>
            </w:r>
          </w:p>
        </w:tc>
        <w:tc>
          <w:tcPr>
            <w:tcW w:w="992" w:type="dxa"/>
          </w:tcPr>
          <w:p w14:paraId="1AE7A014"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177139B" w14:textId="77777777" w:rsidTr="00047CBE">
        <w:tc>
          <w:tcPr>
            <w:tcW w:w="7655" w:type="dxa"/>
          </w:tcPr>
          <w:p w14:paraId="474DDD4A"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Applicable legislation and advice</w:t>
            </w:r>
          </w:p>
        </w:tc>
        <w:tc>
          <w:tcPr>
            <w:tcW w:w="992" w:type="dxa"/>
          </w:tcPr>
          <w:p w14:paraId="112F284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2.10</w:t>
            </w:r>
          </w:p>
        </w:tc>
        <w:tc>
          <w:tcPr>
            <w:tcW w:w="992" w:type="dxa"/>
          </w:tcPr>
          <w:p w14:paraId="59287E03" w14:textId="77777777" w:rsidR="00806E07" w:rsidRPr="00806E07" w:rsidRDefault="00806E07" w:rsidP="00806E07">
            <w:pPr>
              <w:keepNext/>
              <w:jc w:val="right"/>
              <w:outlineLvl w:val="3"/>
              <w:rPr>
                <w:rFonts w:ascii="Arial" w:eastAsia="Times New Roman" w:hAnsi="Arial"/>
                <w:b/>
                <w:szCs w:val="20"/>
              </w:rPr>
            </w:pPr>
          </w:p>
        </w:tc>
      </w:tr>
      <w:tr w:rsidR="00806E07" w:rsidRPr="00806E07" w14:paraId="1D47E38A" w14:textId="77777777" w:rsidTr="00047CBE">
        <w:tc>
          <w:tcPr>
            <w:tcW w:w="7655" w:type="dxa"/>
          </w:tcPr>
          <w:p w14:paraId="5037E4F8"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Audits</w:t>
            </w:r>
          </w:p>
        </w:tc>
        <w:tc>
          <w:tcPr>
            <w:tcW w:w="992" w:type="dxa"/>
          </w:tcPr>
          <w:p w14:paraId="0B57D8C3"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2.11</w:t>
            </w:r>
          </w:p>
        </w:tc>
        <w:tc>
          <w:tcPr>
            <w:tcW w:w="992" w:type="dxa"/>
          </w:tcPr>
          <w:p w14:paraId="4423678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7EE4E59" w14:textId="77777777" w:rsidTr="00047CBE">
        <w:tc>
          <w:tcPr>
            <w:tcW w:w="7655" w:type="dxa"/>
          </w:tcPr>
          <w:p w14:paraId="69F0E6C5" w14:textId="6FF13FFC" w:rsidR="00806E07" w:rsidRDefault="00482A0E" w:rsidP="00806E07">
            <w:pPr>
              <w:keepNext/>
              <w:numPr>
                <w:ilvl w:val="0"/>
                <w:numId w:val="23"/>
              </w:numPr>
              <w:outlineLvl w:val="3"/>
              <w:rPr>
                <w:rFonts w:ascii="Arial" w:eastAsia="Times New Roman" w:hAnsi="Arial"/>
                <w:szCs w:val="20"/>
              </w:rPr>
            </w:pPr>
            <w:r>
              <w:rPr>
                <w:rFonts w:ascii="Arial" w:eastAsia="Times New Roman" w:hAnsi="Arial"/>
                <w:szCs w:val="20"/>
              </w:rPr>
              <w:t>Conduct of audits</w:t>
            </w:r>
          </w:p>
          <w:p w14:paraId="59D1F1E6" w14:textId="0FCB2383" w:rsidR="00400DCD" w:rsidRDefault="00482A0E" w:rsidP="00806E07">
            <w:pPr>
              <w:keepNext/>
              <w:numPr>
                <w:ilvl w:val="0"/>
                <w:numId w:val="23"/>
              </w:numPr>
              <w:outlineLvl w:val="3"/>
              <w:rPr>
                <w:rFonts w:ascii="Arial" w:eastAsia="Times New Roman" w:hAnsi="Arial"/>
                <w:szCs w:val="20"/>
              </w:rPr>
            </w:pPr>
            <w:r>
              <w:rPr>
                <w:rFonts w:ascii="Arial" w:eastAsia="Times New Roman" w:hAnsi="Arial"/>
                <w:szCs w:val="20"/>
              </w:rPr>
              <w:t>Audit focus</w:t>
            </w:r>
          </w:p>
          <w:p w14:paraId="6639F8B1" w14:textId="38F48A7C" w:rsidR="00400DCD" w:rsidRDefault="00482A0E" w:rsidP="00806E07">
            <w:pPr>
              <w:keepNext/>
              <w:numPr>
                <w:ilvl w:val="0"/>
                <w:numId w:val="23"/>
              </w:numPr>
              <w:outlineLvl w:val="3"/>
              <w:rPr>
                <w:rFonts w:ascii="Arial" w:eastAsia="Times New Roman" w:hAnsi="Arial"/>
                <w:szCs w:val="20"/>
              </w:rPr>
            </w:pPr>
            <w:r>
              <w:rPr>
                <w:rFonts w:ascii="Arial" w:eastAsia="Times New Roman" w:hAnsi="Arial"/>
                <w:szCs w:val="20"/>
              </w:rPr>
              <w:t>Applying for an Applicant Audit</w:t>
            </w:r>
          </w:p>
          <w:p w14:paraId="59068CF8" w14:textId="55965021" w:rsidR="00400DCD" w:rsidRDefault="00E45CC2" w:rsidP="00806E07">
            <w:pPr>
              <w:keepNext/>
              <w:numPr>
                <w:ilvl w:val="0"/>
                <w:numId w:val="23"/>
              </w:numPr>
              <w:outlineLvl w:val="3"/>
              <w:rPr>
                <w:rFonts w:ascii="Arial" w:eastAsia="Times New Roman" w:hAnsi="Arial"/>
                <w:szCs w:val="20"/>
              </w:rPr>
            </w:pPr>
            <w:r>
              <w:rPr>
                <w:rFonts w:ascii="Arial" w:eastAsia="Times New Roman" w:hAnsi="Arial"/>
                <w:szCs w:val="20"/>
              </w:rPr>
              <w:t>Status of application for Applicant Audit</w:t>
            </w:r>
          </w:p>
          <w:p w14:paraId="6B5AEACC" w14:textId="1EE253F8" w:rsidR="00400DCD" w:rsidRDefault="0044672E" w:rsidP="00806E07">
            <w:pPr>
              <w:keepNext/>
              <w:numPr>
                <w:ilvl w:val="0"/>
                <w:numId w:val="23"/>
              </w:numPr>
              <w:outlineLvl w:val="3"/>
              <w:rPr>
                <w:rFonts w:ascii="Arial" w:eastAsia="Times New Roman" w:hAnsi="Arial"/>
                <w:szCs w:val="20"/>
              </w:rPr>
            </w:pPr>
            <w:r>
              <w:rPr>
                <w:rFonts w:ascii="Arial" w:eastAsia="Times New Roman" w:hAnsi="Arial"/>
                <w:szCs w:val="20"/>
              </w:rPr>
              <w:t>Audit</w:t>
            </w:r>
            <w:r w:rsidR="00E45CC2">
              <w:rPr>
                <w:rFonts w:ascii="Arial" w:eastAsia="Times New Roman" w:hAnsi="Arial"/>
                <w:szCs w:val="20"/>
              </w:rPr>
              <w:t xml:space="preserve"> Requirements</w:t>
            </w:r>
          </w:p>
          <w:p w14:paraId="19EE72BF" w14:textId="1B01D797" w:rsidR="00400DCD" w:rsidRDefault="00482A0E" w:rsidP="00806E07">
            <w:pPr>
              <w:keepNext/>
              <w:numPr>
                <w:ilvl w:val="0"/>
                <w:numId w:val="23"/>
              </w:numPr>
              <w:outlineLvl w:val="3"/>
              <w:rPr>
                <w:rFonts w:ascii="Arial" w:eastAsia="Times New Roman" w:hAnsi="Arial"/>
                <w:szCs w:val="20"/>
              </w:rPr>
            </w:pPr>
            <w:r>
              <w:rPr>
                <w:rFonts w:ascii="Arial" w:eastAsia="Times New Roman" w:hAnsi="Arial"/>
                <w:szCs w:val="20"/>
              </w:rPr>
              <w:t>Pre-audit screening and referral for audit</w:t>
            </w:r>
          </w:p>
          <w:p w14:paraId="6BB4CCBF" w14:textId="3DCDD577" w:rsidR="00400DCD" w:rsidRDefault="00482A0E" w:rsidP="00806E07">
            <w:pPr>
              <w:keepNext/>
              <w:numPr>
                <w:ilvl w:val="0"/>
                <w:numId w:val="23"/>
              </w:numPr>
              <w:outlineLvl w:val="3"/>
              <w:rPr>
                <w:rFonts w:ascii="Arial" w:eastAsia="Times New Roman" w:hAnsi="Arial"/>
                <w:szCs w:val="20"/>
              </w:rPr>
            </w:pPr>
            <w:r>
              <w:rPr>
                <w:rFonts w:ascii="Arial" w:eastAsia="Times New Roman" w:hAnsi="Arial"/>
                <w:szCs w:val="20"/>
              </w:rPr>
              <w:t>Refusal to refer for audit</w:t>
            </w:r>
          </w:p>
          <w:p w14:paraId="121FA08B" w14:textId="6313EBE4" w:rsidR="00400DCD" w:rsidRDefault="00400DCD" w:rsidP="00806E07">
            <w:pPr>
              <w:keepNext/>
              <w:numPr>
                <w:ilvl w:val="0"/>
                <w:numId w:val="23"/>
              </w:numPr>
              <w:outlineLvl w:val="3"/>
              <w:rPr>
                <w:rFonts w:ascii="Arial" w:eastAsia="Times New Roman" w:hAnsi="Arial"/>
                <w:szCs w:val="20"/>
              </w:rPr>
            </w:pPr>
            <w:r>
              <w:rPr>
                <w:rFonts w:ascii="Arial" w:eastAsia="Times New Roman" w:hAnsi="Arial"/>
                <w:szCs w:val="20"/>
              </w:rPr>
              <w:t>S</w:t>
            </w:r>
            <w:r w:rsidR="00482A0E">
              <w:rPr>
                <w:rFonts w:ascii="Arial" w:eastAsia="Times New Roman" w:hAnsi="Arial"/>
                <w:szCs w:val="20"/>
              </w:rPr>
              <w:t>ubscriber Audits</w:t>
            </w:r>
          </w:p>
          <w:p w14:paraId="625EB05D" w14:textId="36180255" w:rsidR="00400DCD" w:rsidRDefault="00876BAA" w:rsidP="00806E07">
            <w:pPr>
              <w:keepNext/>
              <w:numPr>
                <w:ilvl w:val="0"/>
                <w:numId w:val="23"/>
              </w:numPr>
              <w:outlineLvl w:val="3"/>
              <w:rPr>
                <w:rFonts w:ascii="Arial" w:eastAsia="Times New Roman" w:hAnsi="Arial"/>
                <w:szCs w:val="20"/>
              </w:rPr>
            </w:pPr>
            <w:r>
              <w:rPr>
                <w:rFonts w:ascii="Arial" w:eastAsia="Times New Roman" w:hAnsi="Arial"/>
                <w:szCs w:val="20"/>
              </w:rPr>
              <w:t xml:space="preserve">Audit </w:t>
            </w:r>
            <w:r w:rsidR="0044672E">
              <w:rPr>
                <w:rFonts w:ascii="Arial" w:eastAsia="Times New Roman" w:hAnsi="Arial"/>
                <w:szCs w:val="20"/>
              </w:rPr>
              <w:t>outcome</w:t>
            </w:r>
          </w:p>
          <w:p w14:paraId="712527D7" w14:textId="7E95B80D" w:rsidR="0044672E" w:rsidRDefault="0044672E" w:rsidP="00806E07">
            <w:pPr>
              <w:keepNext/>
              <w:numPr>
                <w:ilvl w:val="0"/>
                <w:numId w:val="23"/>
              </w:numPr>
              <w:outlineLvl w:val="3"/>
              <w:rPr>
                <w:rFonts w:ascii="Arial" w:eastAsia="Times New Roman" w:hAnsi="Arial"/>
                <w:szCs w:val="20"/>
              </w:rPr>
            </w:pPr>
            <w:r>
              <w:rPr>
                <w:rFonts w:ascii="Arial" w:eastAsia="Times New Roman" w:hAnsi="Arial"/>
                <w:szCs w:val="20"/>
              </w:rPr>
              <w:t>Audit fees</w:t>
            </w:r>
          </w:p>
          <w:p w14:paraId="65A0BEA4" w14:textId="521E580F" w:rsidR="00876BAA" w:rsidRPr="00806E07" w:rsidRDefault="00876BAA" w:rsidP="00806E07">
            <w:pPr>
              <w:keepNext/>
              <w:numPr>
                <w:ilvl w:val="0"/>
                <w:numId w:val="23"/>
              </w:numPr>
              <w:outlineLvl w:val="3"/>
              <w:rPr>
                <w:rFonts w:ascii="Arial" w:eastAsia="Times New Roman" w:hAnsi="Arial"/>
                <w:szCs w:val="20"/>
              </w:rPr>
            </w:pPr>
            <w:r>
              <w:rPr>
                <w:rFonts w:ascii="Arial" w:eastAsia="Times New Roman" w:hAnsi="Arial"/>
                <w:szCs w:val="20"/>
              </w:rPr>
              <w:t>Un-subscribing from GTA</w:t>
            </w:r>
          </w:p>
        </w:tc>
        <w:tc>
          <w:tcPr>
            <w:tcW w:w="992" w:type="dxa"/>
          </w:tcPr>
          <w:p w14:paraId="3F2ED950" w14:textId="77777777" w:rsid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2.12</w:t>
            </w:r>
          </w:p>
          <w:p w14:paraId="0353980D"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2.13</w:t>
            </w:r>
          </w:p>
          <w:p w14:paraId="38FCD0DD"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2.14</w:t>
            </w:r>
          </w:p>
          <w:p w14:paraId="55E57338"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2.15</w:t>
            </w:r>
          </w:p>
          <w:p w14:paraId="5E822061"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2.16</w:t>
            </w:r>
          </w:p>
          <w:p w14:paraId="41211ECD"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2.17</w:t>
            </w:r>
          </w:p>
          <w:p w14:paraId="2EA77817"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2.18</w:t>
            </w:r>
          </w:p>
          <w:p w14:paraId="69B6C71F"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2.19</w:t>
            </w:r>
          </w:p>
          <w:p w14:paraId="2401D604" w14:textId="77777777" w:rsidR="00400DCD" w:rsidRDefault="00400DCD" w:rsidP="00806E07">
            <w:pPr>
              <w:keepNext/>
              <w:jc w:val="right"/>
              <w:outlineLvl w:val="3"/>
              <w:rPr>
                <w:rFonts w:ascii="Arial" w:eastAsia="Times New Roman" w:hAnsi="Arial"/>
                <w:szCs w:val="20"/>
              </w:rPr>
            </w:pPr>
            <w:r>
              <w:rPr>
                <w:rFonts w:ascii="Arial" w:eastAsia="Times New Roman" w:hAnsi="Arial"/>
                <w:szCs w:val="20"/>
              </w:rPr>
              <w:t>2.20</w:t>
            </w:r>
          </w:p>
          <w:p w14:paraId="4C2E6606" w14:textId="43055237" w:rsidR="0044672E" w:rsidRDefault="0044672E" w:rsidP="00806E07">
            <w:pPr>
              <w:keepNext/>
              <w:jc w:val="right"/>
              <w:outlineLvl w:val="3"/>
              <w:rPr>
                <w:rFonts w:ascii="Arial" w:eastAsia="Times New Roman" w:hAnsi="Arial"/>
                <w:szCs w:val="20"/>
              </w:rPr>
            </w:pPr>
            <w:r>
              <w:rPr>
                <w:rFonts w:ascii="Arial" w:eastAsia="Times New Roman" w:hAnsi="Arial"/>
                <w:szCs w:val="20"/>
              </w:rPr>
              <w:t>2.21</w:t>
            </w:r>
          </w:p>
          <w:p w14:paraId="757C248D" w14:textId="4CB51572" w:rsidR="00876BAA" w:rsidRPr="00806E07" w:rsidRDefault="00876BAA" w:rsidP="00806E07">
            <w:pPr>
              <w:keepNext/>
              <w:jc w:val="right"/>
              <w:outlineLvl w:val="3"/>
              <w:rPr>
                <w:rFonts w:ascii="Arial" w:eastAsia="Times New Roman" w:hAnsi="Arial"/>
                <w:szCs w:val="20"/>
              </w:rPr>
            </w:pPr>
            <w:r>
              <w:rPr>
                <w:rFonts w:ascii="Arial" w:eastAsia="Times New Roman" w:hAnsi="Arial"/>
                <w:szCs w:val="20"/>
              </w:rPr>
              <w:t>2.2</w:t>
            </w:r>
            <w:r w:rsidR="0044672E">
              <w:rPr>
                <w:rFonts w:ascii="Arial" w:eastAsia="Times New Roman" w:hAnsi="Arial"/>
                <w:szCs w:val="20"/>
              </w:rPr>
              <w:t>2</w:t>
            </w:r>
          </w:p>
        </w:tc>
        <w:tc>
          <w:tcPr>
            <w:tcW w:w="992" w:type="dxa"/>
          </w:tcPr>
          <w:p w14:paraId="369331E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1302E50" w14:textId="77777777" w:rsidTr="00047CBE">
        <w:tc>
          <w:tcPr>
            <w:tcW w:w="7655" w:type="dxa"/>
          </w:tcPr>
          <w:p w14:paraId="1C408799" w14:textId="77777777" w:rsidR="00806E07" w:rsidRPr="00806E07" w:rsidRDefault="00806E07" w:rsidP="00806E07">
            <w:pPr>
              <w:keepNext/>
              <w:outlineLvl w:val="3"/>
              <w:rPr>
                <w:rFonts w:ascii="Arial" w:eastAsia="Times New Roman" w:hAnsi="Arial"/>
                <w:b/>
                <w:sz w:val="28"/>
                <w:szCs w:val="20"/>
              </w:rPr>
            </w:pPr>
          </w:p>
        </w:tc>
        <w:tc>
          <w:tcPr>
            <w:tcW w:w="992" w:type="dxa"/>
          </w:tcPr>
          <w:p w14:paraId="729EB532" w14:textId="77777777" w:rsidR="00806E07" w:rsidRPr="00806E07" w:rsidRDefault="00806E07" w:rsidP="00806E07">
            <w:pPr>
              <w:keepNext/>
              <w:jc w:val="right"/>
              <w:outlineLvl w:val="3"/>
              <w:rPr>
                <w:rFonts w:ascii="Arial" w:eastAsia="Times New Roman" w:hAnsi="Arial"/>
                <w:szCs w:val="20"/>
              </w:rPr>
            </w:pPr>
          </w:p>
        </w:tc>
        <w:tc>
          <w:tcPr>
            <w:tcW w:w="992" w:type="dxa"/>
          </w:tcPr>
          <w:p w14:paraId="4D9A3D58"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8CC988E" w14:textId="77777777" w:rsidTr="00047CBE">
        <w:tc>
          <w:tcPr>
            <w:tcW w:w="7655" w:type="dxa"/>
          </w:tcPr>
          <w:p w14:paraId="206D88A2"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t>3. Acceptance of customers under the GTA</w:t>
            </w:r>
          </w:p>
        </w:tc>
        <w:tc>
          <w:tcPr>
            <w:tcW w:w="992" w:type="dxa"/>
          </w:tcPr>
          <w:p w14:paraId="251F72F7" w14:textId="77777777" w:rsidR="00806E07" w:rsidRPr="00806E07" w:rsidRDefault="00806E07" w:rsidP="00806E07">
            <w:pPr>
              <w:keepNext/>
              <w:jc w:val="right"/>
              <w:outlineLvl w:val="3"/>
              <w:rPr>
                <w:rFonts w:ascii="Arial" w:eastAsia="Times New Roman" w:hAnsi="Arial"/>
                <w:szCs w:val="20"/>
              </w:rPr>
            </w:pPr>
          </w:p>
        </w:tc>
        <w:tc>
          <w:tcPr>
            <w:tcW w:w="992" w:type="dxa"/>
          </w:tcPr>
          <w:p w14:paraId="428A257A" w14:textId="55FD5C4E"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1</w:t>
            </w:r>
            <w:ins w:id="6" w:author="Stewart McCulloch" w:date="2026-01-27T12:28:00Z" w16du:dateUtc="2026-01-27T12:28:00Z">
              <w:r w:rsidR="00552482">
                <w:rPr>
                  <w:rFonts w:ascii="Arial" w:eastAsia="Times New Roman" w:hAnsi="Arial"/>
                  <w:b/>
                  <w:szCs w:val="20"/>
                </w:rPr>
                <w:t>4</w:t>
              </w:r>
            </w:ins>
            <w:del w:id="7" w:author="Stewart McCulloch" w:date="2026-01-27T12:28:00Z" w16du:dateUtc="2026-01-27T12:28:00Z">
              <w:r w:rsidR="004438FD" w:rsidDel="00552482">
                <w:rPr>
                  <w:rFonts w:ascii="Arial" w:eastAsia="Times New Roman" w:hAnsi="Arial"/>
                  <w:b/>
                  <w:szCs w:val="20"/>
                </w:rPr>
                <w:delText>3</w:delText>
              </w:r>
            </w:del>
          </w:p>
        </w:tc>
      </w:tr>
      <w:tr w:rsidR="00806E07" w:rsidRPr="00806E07" w14:paraId="0D6D649D" w14:textId="77777777" w:rsidTr="00047CBE">
        <w:tc>
          <w:tcPr>
            <w:tcW w:w="7655" w:type="dxa"/>
          </w:tcPr>
          <w:p w14:paraId="6C055441"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First to a customer definition</w:t>
            </w:r>
          </w:p>
        </w:tc>
        <w:tc>
          <w:tcPr>
            <w:tcW w:w="992" w:type="dxa"/>
          </w:tcPr>
          <w:p w14:paraId="237E2532"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3.1</w:t>
            </w:r>
          </w:p>
        </w:tc>
        <w:tc>
          <w:tcPr>
            <w:tcW w:w="992" w:type="dxa"/>
          </w:tcPr>
          <w:p w14:paraId="3965B213" w14:textId="77777777" w:rsidR="00806E07" w:rsidRPr="00806E07" w:rsidRDefault="00806E07" w:rsidP="00806E07">
            <w:pPr>
              <w:keepNext/>
              <w:jc w:val="right"/>
              <w:outlineLvl w:val="3"/>
              <w:rPr>
                <w:rFonts w:ascii="Arial" w:eastAsia="Times New Roman" w:hAnsi="Arial"/>
                <w:b/>
                <w:szCs w:val="20"/>
              </w:rPr>
            </w:pPr>
          </w:p>
        </w:tc>
      </w:tr>
      <w:tr w:rsidR="00806E07" w:rsidRPr="00806E07" w14:paraId="15A5CD90" w14:textId="77777777" w:rsidTr="00047CBE">
        <w:tc>
          <w:tcPr>
            <w:tcW w:w="7655" w:type="dxa"/>
          </w:tcPr>
          <w:p w14:paraId="38B9891E"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Insurer first to the customer</w:t>
            </w:r>
          </w:p>
        </w:tc>
        <w:tc>
          <w:tcPr>
            <w:tcW w:w="992" w:type="dxa"/>
          </w:tcPr>
          <w:p w14:paraId="40CE1293"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3.4</w:t>
            </w:r>
          </w:p>
        </w:tc>
        <w:tc>
          <w:tcPr>
            <w:tcW w:w="992" w:type="dxa"/>
          </w:tcPr>
          <w:p w14:paraId="3CAB609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43AA8B0" w14:textId="77777777" w:rsidTr="00047CBE">
        <w:tc>
          <w:tcPr>
            <w:tcW w:w="7655" w:type="dxa"/>
          </w:tcPr>
          <w:p w14:paraId="14CBCA15"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Intervention settlement rates or customer unwilling to accept insurer offer</w:t>
            </w:r>
          </w:p>
        </w:tc>
        <w:tc>
          <w:tcPr>
            <w:tcW w:w="992" w:type="dxa"/>
          </w:tcPr>
          <w:p w14:paraId="6914470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3.6</w:t>
            </w:r>
          </w:p>
        </w:tc>
        <w:tc>
          <w:tcPr>
            <w:tcW w:w="992" w:type="dxa"/>
          </w:tcPr>
          <w:p w14:paraId="49F557EB"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9BD1672" w14:textId="77777777" w:rsidTr="00047CBE">
        <w:tc>
          <w:tcPr>
            <w:tcW w:w="7655" w:type="dxa"/>
          </w:tcPr>
          <w:p w14:paraId="39664B5E"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Insurer believes they are first to customer</w:t>
            </w:r>
          </w:p>
        </w:tc>
        <w:tc>
          <w:tcPr>
            <w:tcW w:w="992" w:type="dxa"/>
          </w:tcPr>
          <w:p w14:paraId="2466306A"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3.6</w:t>
            </w:r>
          </w:p>
        </w:tc>
        <w:tc>
          <w:tcPr>
            <w:tcW w:w="992" w:type="dxa"/>
          </w:tcPr>
          <w:p w14:paraId="7F5C0F1F"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7F671E3" w14:textId="77777777" w:rsidTr="00047CBE">
        <w:tc>
          <w:tcPr>
            <w:tcW w:w="7655" w:type="dxa"/>
          </w:tcPr>
          <w:p w14:paraId="3612C265" w14:textId="77777777" w:rsidR="00806E07" w:rsidRPr="00806E07" w:rsidRDefault="00806E07" w:rsidP="00806E07">
            <w:pPr>
              <w:keepNext/>
              <w:outlineLvl w:val="3"/>
              <w:rPr>
                <w:rFonts w:ascii="Arial" w:eastAsia="Times New Roman" w:hAnsi="Arial"/>
                <w:b/>
                <w:szCs w:val="20"/>
              </w:rPr>
            </w:pPr>
          </w:p>
        </w:tc>
        <w:tc>
          <w:tcPr>
            <w:tcW w:w="992" w:type="dxa"/>
          </w:tcPr>
          <w:p w14:paraId="08B87243" w14:textId="77777777" w:rsidR="00806E07" w:rsidRPr="00806E07" w:rsidRDefault="00806E07" w:rsidP="00806E07">
            <w:pPr>
              <w:keepNext/>
              <w:jc w:val="right"/>
              <w:outlineLvl w:val="3"/>
              <w:rPr>
                <w:rFonts w:ascii="Arial" w:eastAsia="Times New Roman" w:hAnsi="Arial"/>
                <w:szCs w:val="20"/>
              </w:rPr>
            </w:pPr>
          </w:p>
        </w:tc>
        <w:tc>
          <w:tcPr>
            <w:tcW w:w="992" w:type="dxa"/>
          </w:tcPr>
          <w:p w14:paraId="27043874"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3341276" w14:textId="77777777" w:rsidTr="00047CBE">
        <w:tc>
          <w:tcPr>
            <w:tcW w:w="7655" w:type="dxa"/>
          </w:tcPr>
          <w:p w14:paraId="747BF0B2"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t>4. Information requirements for new business and monitoring   arrangements</w:t>
            </w:r>
          </w:p>
        </w:tc>
        <w:tc>
          <w:tcPr>
            <w:tcW w:w="992" w:type="dxa"/>
          </w:tcPr>
          <w:p w14:paraId="51CDD7B2" w14:textId="77777777" w:rsidR="00806E07" w:rsidRPr="00806E07" w:rsidRDefault="00806E07" w:rsidP="00806E07">
            <w:pPr>
              <w:keepNext/>
              <w:jc w:val="right"/>
              <w:outlineLvl w:val="3"/>
              <w:rPr>
                <w:rFonts w:ascii="Arial" w:eastAsia="Times New Roman" w:hAnsi="Arial"/>
                <w:szCs w:val="20"/>
              </w:rPr>
            </w:pPr>
          </w:p>
        </w:tc>
        <w:tc>
          <w:tcPr>
            <w:tcW w:w="992" w:type="dxa"/>
          </w:tcPr>
          <w:p w14:paraId="60D8AB64" w14:textId="0F16D143"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1</w:t>
            </w:r>
            <w:r w:rsidR="004438FD">
              <w:rPr>
                <w:rFonts w:ascii="Arial" w:eastAsia="Times New Roman" w:hAnsi="Arial"/>
                <w:b/>
                <w:szCs w:val="20"/>
              </w:rPr>
              <w:t>4</w:t>
            </w:r>
          </w:p>
        </w:tc>
      </w:tr>
      <w:tr w:rsidR="00806E07" w:rsidRPr="00806E07" w14:paraId="66331EF8" w14:textId="77777777" w:rsidTr="00047CBE">
        <w:trPr>
          <w:trHeight w:val="213"/>
        </w:trPr>
        <w:tc>
          <w:tcPr>
            <w:tcW w:w="7655" w:type="dxa"/>
          </w:tcPr>
          <w:p w14:paraId="2FB531BA"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New Claim Advice Form</w:t>
            </w:r>
          </w:p>
        </w:tc>
        <w:tc>
          <w:tcPr>
            <w:tcW w:w="992" w:type="dxa"/>
          </w:tcPr>
          <w:p w14:paraId="554185F5"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4.1</w:t>
            </w:r>
          </w:p>
        </w:tc>
        <w:tc>
          <w:tcPr>
            <w:tcW w:w="992" w:type="dxa"/>
          </w:tcPr>
          <w:p w14:paraId="4DBCFC98"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A7EF792" w14:textId="77777777" w:rsidTr="00047CBE">
        <w:tc>
          <w:tcPr>
            <w:tcW w:w="7655" w:type="dxa"/>
          </w:tcPr>
          <w:p w14:paraId="5238026F"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Insurer response to New Claim Advice Form</w:t>
            </w:r>
          </w:p>
        </w:tc>
        <w:tc>
          <w:tcPr>
            <w:tcW w:w="992" w:type="dxa"/>
          </w:tcPr>
          <w:p w14:paraId="49C23D35"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4.2</w:t>
            </w:r>
          </w:p>
        </w:tc>
        <w:tc>
          <w:tcPr>
            <w:tcW w:w="992" w:type="dxa"/>
          </w:tcPr>
          <w:p w14:paraId="3BB2EEC6"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93D00DD" w14:textId="77777777" w:rsidTr="00047CBE">
        <w:tc>
          <w:tcPr>
            <w:tcW w:w="7655" w:type="dxa"/>
          </w:tcPr>
          <w:p w14:paraId="53EC8D7B"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Mitigating losses</w:t>
            </w:r>
          </w:p>
        </w:tc>
        <w:tc>
          <w:tcPr>
            <w:tcW w:w="992" w:type="dxa"/>
          </w:tcPr>
          <w:p w14:paraId="34FC81AC"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4.3</w:t>
            </w:r>
          </w:p>
        </w:tc>
        <w:tc>
          <w:tcPr>
            <w:tcW w:w="992" w:type="dxa"/>
          </w:tcPr>
          <w:p w14:paraId="56078318"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70CE26B" w14:textId="77777777" w:rsidTr="00047CBE">
        <w:tc>
          <w:tcPr>
            <w:tcW w:w="7655" w:type="dxa"/>
          </w:tcPr>
          <w:p w14:paraId="345713A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Class of replacement vehicle</w:t>
            </w:r>
          </w:p>
        </w:tc>
        <w:tc>
          <w:tcPr>
            <w:tcW w:w="992" w:type="dxa"/>
          </w:tcPr>
          <w:p w14:paraId="0B98A5FD"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4.4</w:t>
            </w:r>
          </w:p>
        </w:tc>
        <w:tc>
          <w:tcPr>
            <w:tcW w:w="992" w:type="dxa"/>
          </w:tcPr>
          <w:p w14:paraId="7A248B9C"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0931F52" w14:textId="77777777" w:rsidTr="00047CBE">
        <w:tc>
          <w:tcPr>
            <w:tcW w:w="7655" w:type="dxa"/>
          </w:tcPr>
          <w:p w14:paraId="745721B9"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Prestige vehicles</w:t>
            </w:r>
          </w:p>
        </w:tc>
        <w:tc>
          <w:tcPr>
            <w:tcW w:w="992" w:type="dxa"/>
          </w:tcPr>
          <w:p w14:paraId="4DB5A3E7"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4.5</w:t>
            </w:r>
          </w:p>
        </w:tc>
        <w:tc>
          <w:tcPr>
            <w:tcW w:w="992" w:type="dxa"/>
          </w:tcPr>
          <w:p w14:paraId="4C5DABC2" w14:textId="77777777" w:rsidR="00806E07" w:rsidRPr="00806E07" w:rsidRDefault="00806E07" w:rsidP="00806E07">
            <w:pPr>
              <w:keepNext/>
              <w:jc w:val="right"/>
              <w:outlineLvl w:val="3"/>
              <w:rPr>
                <w:rFonts w:ascii="Arial" w:eastAsia="Times New Roman" w:hAnsi="Arial"/>
                <w:b/>
                <w:szCs w:val="20"/>
              </w:rPr>
            </w:pPr>
          </w:p>
        </w:tc>
      </w:tr>
      <w:tr w:rsidR="00806E07" w:rsidRPr="00806E07" w14:paraId="164EC25A" w14:textId="77777777" w:rsidTr="00047CBE">
        <w:tc>
          <w:tcPr>
            <w:tcW w:w="7655" w:type="dxa"/>
          </w:tcPr>
          <w:p w14:paraId="67257191"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lastRenderedPageBreak/>
              <w:t>Start of hire period</w:t>
            </w:r>
          </w:p>
        </w:tc>
        <w:tc>
          <w:tcPr>
            <w:tcW w:w="992" w:type="dxa"/>
          </w:tcPr>
          <w:p w14:paraId="2282AD48"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4.6</w:t>
            </w:r>
          </w:p>
        </w:tc>
        <w:tc>
          <w:tcPr>
            <w:tcW w:w="992" w:type="dxa"/>
          </w:tcPr>
          <w:p w14:paraId="0A3E6253"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31DE663" w14:textId="77777777" w:rsidTr="00047CBE">
        <w:tc>
          <w:tcPr>
            <w:tcW w:w="7655" w:type="dxa"/>
          </w:tcPr>
          <w:p w14:paraId="6682B303"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 xml:space="preserve">Drivable vehicles and cash in lieu of </w:t>
            </w:r>
            <w:proofErr w:type="gramStart"/>
            <w:r w:rsidRPr="00806E07">
              <w:rPr>
                <w:rFonts w:ascii="Arial" w:eastAsia="Times New Roman" w:hAnsi="Arial"/>
                <w:szCs w:val="20"/>
              </w:rPr>
              <w:t>repairs</w:t>
            </w:r>
            <w:proofErr w:type="gramEnd"/>
          </w:p>
        </w:tc>
        <w:tc>
          <w:tcPr>
            <w:tcW w:w="992" w:type="dxa"/>
          </w:tcPr>
          <w:p w14:paraId="3F1A5C65"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4.7</w:t>
            </w:r>
          </w:p>
        </w:tc>
        <w:tc>
          <w:tcPr>
            <w:tcW w:w="992" w:type="dxa"/>
          </w:tcPr>
          <w:p w14:paraId="71577484"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703CC2A" w14:textId="77777777" w:rsidTr="00047CBE">
        <w:tc>
          <w:tcPr>
            <w:tcW w:w="7655" w:type="dxa"/>
          </w:tcPr>
          <w:p w14:paraId="6D1C364F"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End of hire</w:t>
            </w:r>
          </w:p>
        </w:tc>
        <w:tc>
          <w:tcPr>
            <w:tcW w:w="992" w:type="dxa"/>
          </w:tcPr>
          <w:p w14:paraId="6E5C6670"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4.8</w:t>
            </w:r>
          </w:p>
        </w:tc>
        <w:tc>
          <w:tcPr>
            <w:tcW w:w="992" w:type="dxa"/>
          </w:tcPr>
          <w:p w14:paraId="69D2CCB3" w14:textId="77777777" w:rsidR="00806E07" w:rsidRPr="00806E07" w:rsidRDefault="00806E07" w:rsidP="00806E07">
            <w:pPr>
              <w:keepNext/>
              <w:jc w:val="right"/>
              <w:outlineLvl w:val="3"/>
              <w:rPr>
                <w:rFonts w:ascii="Arial" w:eastAsia="Times New Roman" w:hAnsi="Arial"/>
                <w:b/>
                <w:szCs w:val="20"/>
              </w:rPr>
            </w:pPr>
          </w:p>
        </w:tc>
      </w:tr>
      <w:tr w:rsidR="00806E07" w:rsidRPr="00806E07" w14:paraId="2EA1A22D" w14:textId="77777777" w:rsidTr="00047CBE">
        <w:tc>
          <w:tcPr>
            <w:tcW w:w="7655" w:type="dxa"/>
          </w:tcPr>
          <w:p w14:paraId="47BC38A1"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Insurers terminating a hire</w:t>
            </w:r>
          </w:p>
        </w:tc>
        <w:tc>
          <w:tcPr>
            <w:tcW w:w="992" w:type="dxa"/>
          </w:tcPr>
          <w:p w14:paraId="1AD55C5F"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4.9</w:t>
            </w:r>
          </w:p>
        </w:tc>
        <w:tc>
          <w:tcPr>
            <w:tcW w:w="992" w:type="dxa"/>
          </w:tcPr>
          <w:p w14:paraId="064560D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00CE725" w14:textId="77777777" w:rsidTr="00047CBE">
        <w:tc>
          <w:tcPr>
            <w:tcW w:w="7655" w:type="dxa"/>
          </w:tcPr>
          <w:p w14:paraId="09D7726A"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CHO monitoring of hire</w:t>
            </w:r>
          </w:p>
        </w:tc>
        <w:tc>
          <w:tcPr>
            <w:tcW w:w="992" w:type="dxa"/>
          </w:tcPr>
          <w:p w14:paraId="294D0CB9"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4.10</w:t>
            </w:r>
          </w:p>
        </w:tc>
        <w:tc>
          <w:tcPr>
            <w:tcW w:w="992" w:type="dxa"/>
          </w:tcPr>
          <w:p w14:paraId="0BEDE23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E08621D" w14:textId="77777777" w:rsidTr="00047CBE">
        <w:tc>
          <w:tcPr>
            <w:tcW w:w="7655" w:type="dxa"/>
          </w:tcPr>
          <w:p w14:paraId="4A0C5DFE"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Keeping insurers informed on repairs with monitoring examples</w:t>
            </w:r>
          </w:p>
        </w:tc>
        <w:tc>
          <w:tcPr>
            <w:tcW w:w="992" w:type="dxa"/>
          </w:tcPr>
          <w:p w14:paraId="577EB429"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4.11</w:t>
            </w:r>
          </w:p>
        </w:tc>
        <w:tc>
          <w:tcPr>
            <w:tcW w:w="992" w:type="dxa"/>
          </w:tcPr>
          <w:p w14:paraId="32D26F66"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DED983E" w14:textId="77777777" w:rsidTr="00047CBE">
        <w:tc>
          <w:tcPr>
            <w:tcW w:w="7655" w:type="dxa"/>
          </w:tcPr>
          <w:p w14:paraId="32A8C602"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Responsibility for lengthened hire periods</w:t>
            </w:r>
          </w:p>
        </w:tc>
        <w:tc>
          <w:tcPr>
            <w:tcW w:w="992" w:type="dxa"/>
          </w:tcPr>
          <w:p w14:paraId="0FC0FB8B"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4.12</w:t>
            </w:r>
          </w:p>
        </w:tc>
        <w:tc>
          <w:tcPr>
            <w:tcW w:w="992" w:type="dxa"/>
          </w:tcPr>
          <w:p w14:paraId="797EBB8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FF836D6" w14:textId="77777777" w:rsidTr="00047CBE">
        <w:tc>
          <w:tcPr>
            <w:tcW w:w="7655" w:type="dxa"/>
          </w:tcPr>
          <w:p w14:paraId="6EF646C8"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Parts delays not reported by engineer</w:t>
            </w:r>
          </w:p>
        </w:tc>
        <w:tc>
          <w:tcPr>
            <w:tcW w:w="992" w:type="dxa"/>
          </w:tcPr>
          <w:p w14:paraId="790652B3"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4.13</w:t>
            </w:r>
          </w:p>
        </w:tc>
        <w:tc>
          <w:tcPr>
            <w:tcW w:w="992" w:type="dxa"/>
          </w:tcPr>
          <w:p w14:paraId="029F9A89"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26243CB" w14:textId="77777777" w:rsidTr="00047CBE">
        <w:tc>
          <w:tcPr>
            <w:tcW w:w="7655" w:type="dxa"/>
          </w:tcPr>
          <w:p w14:paraId="305C8B02"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Total losses</w:t>
            </w:r>
          </w:p>
        </w:tc>
        <w:tc>
          <w:tcPr>
            <w:tcW w:w="992" w:type="dxa"/>
          </w:tcPr>
          <w:p w14:paraId="694D9F58"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4.14</w:t>
            </w:r>
          </w:p>
        </w:tc>
        <w:tc>
          <w:tcPr>
            <w:tcW w:w="992" w:type="dxa"/>
          </w:tcPr>
          <w:p w14:paraId="61E6E814" w14:textId="77777777" w:rsidR="00806E07" w:rsidRPr="00806E07" w:rsidRDefault="00806E07" w:rsidP="00806E07">
            <w:pPr>
              <w:keepNext/>
              <w:jc w:val="right"/>
              <w:outlineLvl w:val="3"/>
              <w:rPr>
                <w:rFonts w:ascii="Arial" w:eastAsia="Times New Roman" w:hAnsi="Arial"/>
                <w:b/>
                <w:szCs w:val="20"/>
              </w:rPr>
            </w:pPr>
          </w:p>
        </w:tc>
      </w:tr>
      <w:tr w:rsidR="00806E07" w:rsidRPr="00806E07" w14:paraId="21CF207B" w14:textId="77777777" w:rsidTr="00047CBE">
        <w:tc>
          <w:tcPr>
            <w:tcW w:w="7655" w:type="dxa"/>
          </w:tcPr>
          <w:p w14:paraId="3ECFBE9A" w14:textId="77777777" w:rsidR="00806E07" w:rsidRPr="00806E07" w:rsidRDefault="00806E07" w:rsidP="00806E07">
            <w:pPr>
              <w:keepNext/>
              <w:outlineLvl w:val="3"/>
              <w:rPr>
                <w:rFonts w:ascii="Arial" w:eastAsia="Times New Roman" w:hAnsi="Arial"/>
                <w:b/>
                <w:sz w:val="28"/>
                <w:szCs w:val="20"/>
              </w:rPr>
            </w:pPr>
          </w:p>
        </w:tc>
        <w:tc>
          <w:tcPr>
            <w:tcW w:w="992" w:type="dxa"/>
          </w:tcPr>
          <w:p w14:paraId="42CFFD86" w14:textId="77777777" w:rsidR="00806E07" w:rsidRPr="00806E07" w:rsidRDefault="00806E07" w:rsidP="00806E07">
            <w:pPr>
              <w:keepNext/>
              <w:jc w:val="right"/>
              <w:outlineLvl w:val="3"/>
              <w:rPr>
                <w:rFonts w:ascii="Arial" w:eastAsia="Times New Roman" w:hAnsi="Arial"/>
                <w:szCs w:val="20"/>
              </w:rPr>
            </w:pPr>
          </w:p>
        </w:tc>
        <w:tc>
          <w:tcPr>
            <w:tcW w:w="992" w:type="dxa"/>
          </w:tcPr>
          <w:p w14:paraId="403DE6E1"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C2BBAF3" w14:textId="77777777" w:rsidTr="00047CBE">
        <w:tc>
          <w:tcPr>
            <w:tcW w:w="7655" w:type="dxa"/>
          </w:tcPr>
          <w:p w14:paraId="221DC0E3"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t>5. GTA settlement rates and charges</w:t>
            </w:r>
          </w:p>
        </w:tc>
        <w:tc>
          <w:tcPr>
            <w:tcW w:w="992" w:type="dxa"/>
          </w:tcPr>
          <w:p w14:paraId="6A7D92C3" w14:textId="77777777" w:rsidR="00806E07" w:rsidRPr="00806E07" w:rsidRDefault="00806E07" w:rsidP="00806E07">
            <w:pPr>
              <w:keepNext/>
              <w:jc w:val="right"/>
              <w:outlineLvl w:val="3"/>
              <w:rPr>
                <w:rFonts w:ascii="Arial" w:eastAsia="Times New Roman" w:hAnsi="Arial"/>
                <w:szCs w:val="20"/>
              </w:rPr>
            </w:pPr>
          </w:p>
        </w:tc>
        <w:tc>
          <w:tcPr>
            <w:tcW w:w="992" w:type="dxa"/>
          </w:tcPr>
          <w:p w14:paraId="6E743BEC" w14:textId="5BD7B6B2" w:rsidR="00806E07" w:rsidRPr="00806E07" w:rsidRDefault="004438FD" w:rsidP="00806E07">
            <w:pPr>
              <w:keepNext/>
              <w:jc w:val="right"/>
              <w:outlineLvl w:val="3"/>
              <w:rPr>
                <w:rFonts w:ascii="Arial" w:eastAsia="Times New Roman" w:hAnsi="Arial"/>
                <w:b/>
                <w:szCs w:val="20"/>
              </w:rPr>
            </w:pPr>
            <w:r>
              <w:rPr>
                <w:rFonts w:ascii="Arial" w:eastAsia="Times New Roman" w:hAnsi="Arial"/>
                <w:b/>
                <w:szCs w:val="20"/>
              </w:rPr>
              <w:t>21</w:t>
            </w:r>
          </w:p>
        </w:tc>
      </w:tr>
      <w:tr w:rsidR="00806E07" w:rsidRPr="00806E07" w14:paraId="7054002B" w14:textId="77777777" w:rsidTr="00047CBE">
        <w:tc>
          <w:tcPr>
            <w:tcW w:w="7655" w:type="dxa"/>
          </w:tcPr>
          <w:p w14:paraId="34B003F9"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Subscribers must adhere</w:t>
            </w:r>
          </w:p>
        </w:tc>
        <w:tc>
          <w:tcPr>
            <w:tcW w:w="992" w:type="dxa"/>
          </w:tcPr>
          <w:p w14:paraId="5F953F7F"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5.1</w:t>
            </w:r>
          </w:p>
        </w:tc>
        <w:tc>
          <w:tcPr>
            <w:tcW w:w="992" w:type="dxa"/>
          </w:tcPr>
          <w:p w14:paraId="7BB1D562" w14:textId="77777777" w:rsidR="00806E07" w:rsidRPr="00806E07" w:rsidRDefault="00806E07" w:rsidP="00806E07">
            <w:pPr>
              <w:keepNext/>
              <w:jc w:val="right"/>
              <w:outlineLvl w:val="3"/>
              <w:rPr>
                <w:rFonts w:ascii="Arial" w:eastAsia="Times New Roman" w:hAnsi="Arial"/>
                <w:b/>
                <w:szCs w:val="20"/>
              </w:rPr>
            </w:pPr>
          </w:p>
        </w:tc>
      </w:tr>
      <w:tr w:rsidR="00806E07" w:rsidRPr="00806E07" w14:paraId="2A90DF0E" w14:textId="77777777" w:rsidTr="00047CBE">
        <w:tc>
          <w:tcPr>
            <w:tcW w:w="7655" w:type="dxa"/>
          </w:tcPr>
          <w:p w14:paraId="61975D4B"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Administration fee and daily settlement rates</w:t>
            </w:r>
          </w:p>
        </w:tc>
        <w:tc>
          <w:tcPr>
            <w:tcW w:w="992" w:type="dxa"/>
          </w:tcPr>
          <w:p w14:paraId="06E2E0D7"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5.2</w:t>
            </w:r>
          </w:p>
        </w:tc>
        <w:tc>
          <w:tcPr>
            <w:tcW w:w="992" w:type="dxa"/>
          </w:tcPr>
          <w:p w14:paraId="48D83C5F"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04A4BF0" w14:textId="77777777" w:rsidTr="00047CBE">
        <w:trPr>
          <w:trHeight w:val="100"/>
        </w:trPr>
        <w:tc>
          <w:tcPr>
            <w:tcW w:w="7655" w:type="dxa"/>
          </w:tcPr>
          <w:p w14:paraId="12C9EE1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Daily settlement rate covers (including insurance)</w:t>
            </w:r>
          </w:p>
        </w:tc>
        <w:tc>
          <w:tcPr>
            <w:tcW w:w="992" w:type="dxa"/>
          </w:tcPr>
          <w:p w14:paraId="67BE8459"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5.3</w:t>
            </w:r>
          </w:p>
        </w:tc>
        <w:tc>
          <w:tcPr>
            <w:tcW w:w="992" w:type="dxa"/>
          </w:tcPr>
          <w:p w14:paraId="12E82E70"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6074393" w14:textId="77777777" w:rsidTr="00047CBE">
        <w:tc>
          <w:tcPr>
            <w:tcW w:w="7655" w:type="dxa"/>
          </w:tcPr>
          <w:p w14:paraId="6D501A7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Extra charges paid by an insurer</w:t>
            </w:r>
          </w:p>
        </w:tc>
        <w:tc>
          <w:tcPr>
            <w:tcW w:w="992" w:type="dxa"/>
          </w:tcPr>
          <w:p w14:paraId="35133C6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5.4</w:t>
            </w:r>
          </w:p>
        </w:tc>
        <w:tc>
          <w:tcPr>
            <w:tcW w:w="992" w:type="dxa"/>
          </w:tcPr>
          <w:p w14:paraId="3E008BF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29064E82" w14:textId="77777777" w:rsidTr="00047CBE">
        <w:tc>
          <w:tcPr>
            <w:tcW w:w="7655" w:type="dxa"/>
          </w:tcPr>
          <w:p w14:paraId="4FB83000"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Extra charges paid by a customer</w:t>
            </w:r>
          </w:p>
        </w:tc>
        <w:tc>
          <w:tcPr>
            <w:tcW w:w="992" w:type="dxa"/>
          </w:tcPr>
          <w:p w14:paraId="6816426B"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5.5</w:t>
            </w:r>
          </w:p>
        </w:tc>
        <w:tc>
          <w:tcPr>
            <w:tcW w:w="992" w:type="dxa"/>
          </w:tcPr>
          <w:p w14:paraId="38FEFB95"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9AB9EF4" w14:textId="77777777" w:rsidTr="00047CBE">
        <w:tc>
          <w:tcPr>
            <w:tcW w:w="7655" w:type="dxa"/>
          </w:tcPr>
          <w:p w14:paraId="71FEA0B9" w14:textId="77777777" w:rsidR="00806E07" w:rsidRPr="00806E07" w:rsidRDefault="00806E07" w:rsidP="00806E07">
            <w:pPr>
              <w:keepNext/>
              <w:outlineLvl w:val="3"/>
              <w:rPr>
                <w:rFonts w:ascii="Arial" w:eastAsia="Times New Roman" w:hAnsi="Arial"/>
                <w:b/>
                <w:szCs w:val="20"/>
              </w:rPr>
            </w:pPr>
          </w:p>
        </w:tc>
        <w:tc>
          <w:tcPr>
            <w:tcW w:w="992" w:type="dxa"/>
          </w:tcPr>
          <w:p w14:paraId="5068CEB2" w14:textId="77777777" w:rsidR="00806E07" w:rsidRPr="00806E07" w:rsidRDefault="00806E07" w:rsidP="00806E07">
            <w:pPr>
              <w:keepNext/>
              <w:jc w:val="right"/>
              <w:outlineLvl w:val="3"/>
              <w:rPr>
                <w:rFonts w:ascii="Arial" w:eastAsia="Times New Roman" w:hAnsi="Arial"/>
                <w:szCs w:val="20"/>
              </w:rPr>
            </w:pPr>
          </w:p>
        </w:tc>
        <w:tc>
          <w:tcPr>
            <w:tcW w:w="992" w:type="dxa"/>
          </w:tcPr>
          <w:p w14:paraId="5FCE554F" w14:textId="77777777" w:rsidR="00806E07" w:rsidRPr="00806E07" w:rsidRDefault="00806E07" w:rsidP="00806E07">
            <w:pPr>
              <w:keepNext/>
              <w:jc w:val="right"/>
              <w:outlineLvl w:val="3"/>
              <w:rPr>
                <w:rFonts w:ascii="Arial" w:eastAsia="Times New Roman" w:hAnsi="Arial"/>
                <w:b/>
                <w:szCs w:val="20"/>
              </w:rPr>
            </w:pPr>
          </w:p>
        </w:tc>
      </w:tr>
      <w:tr w:rsidR="00806E07" w:rsidRPr="00806E07" w14:paraId="15AB3D7D" w14:textId="77777777" w:rsidTr="00047CBE">
        <w:tc>
          <w:tcPr>
            <w:tcW w:w="7655" w:type="dxa"/>
          </w:tcPr>
          <w:p w14:paraId="17FDB5A8"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t>6. Payment arrangements and penalty payments</w:t>
            </w:r>
          </w:p>
        </w:tc>
        <w:tc>
          <w:tcPr>
            <w:tcW w:w="992" w:type="dxa"/>
          </w:tcPr>
          <w:p w14:paraId="7B2EBEA7" w14:textId="77777777" w:rsidR="00806E07" w:rsidRPr="00806E07" w:rsidRDefault="00806E07" w:rsidP="00806E07">
            <w:pPr>
              <w:keepNext/>
              <w:jc w:val="right"/>
              <w:outlineLvl w:val="3"/>
              <w:rPr>
                <w:rFonts w:ascii="Arial" w:eastAsia="Times New Roman" w:hAnsi="Arial"/>
                <w:szCs w:val="20"/>
              </w:rPr>
            </w:pPr>
          </w:p>
        </w:tc>
        <w:tc>
          <w:tcPr>
            <w:tcW w:w="992" w:type="dxa"/>
          </w:tcPr>
          <w:p w14:paraId="4B54F797" w14:textId="6E424E17" w:rsidR="00806E07" w:rsidRPr="00806E07" w:rsidRDefault="004438FD" w:rsidP="00806E07">
            <w:pPr>
              <w:keepNext/>
              <w:jc w:val="right"/>
              <w:outlineLvl w:val="3"/>
              <w:rPr>
                <w:rFonts w:ascii="Arial" w:eastAsia="Times New Roman" w:hAnsi="Arial"/>
                <w:b/>
                <w:szCs w:val="20"/>
              </w:rPr>
            </w:pPr>
            <w:r>
              <w:rPr>
                <w:rFonts w:ascii="Arial" w:eastAsia="Times New Roman" w:hAnsi="Arial"/>
                <w:b/>
                <w:szCs w:val="20"/>
              </w:rPr>
              <w:t>22</w:t>
            </w:r>
          </w:p>
        </w:tc>
      </w:tr>
      <w:tr w:rsidR="00806E07" w:rsidRPr="00806E07" w14:paraId="244D4165" w14:textId="77777777" w:rsidTr="00047CBE">
        <w:tc>
          <w:tcPr>
            <w:tcW w:w="7655" w:type="dxa"/>
          </w:tcPr>
          <w:p w14:paraId="6562B1E2"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Payment Pack</w:t>
            </w:r>
          </w:p>
        </w:tc>
        <w:tc>
          <w:tcPr>
            <w:tcW w:w="992" w:type="dxa"/>
          </w:tcPr>
          <w:p w14:paraId="164F2443"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6.1</w:t>
            </w:r>
          </w:p>
        </w:tc>
        <w:tc>
          <w:tcPr>
            <w:tcW w:w="992" w:type="dxa"/>
          </w:tcPr>
          <w:p w14:paraId="752EED29" w14:textId="77777777" w:rsidR="00806E07" w:rsidRPr="00806E07" w:rsidRDefault="00806E07" w:rsidP="00806E07">
            <w:pPr>
              <w:keepNext/>
              <w:jc w:val="right"/>
              <w:outlineLvl w:val="3"/>
              <w:rPr>
                <w:rFonts w:ascii="Arial" w:eastAsia="Times New Roman" w:hAnsi="Arial"/>
                <w:b/>
                <w:szCs w:val="20"/>
              </w:rPr>
            </w:pPr>
          </w:p>
        </w:tc>
      </w:tr>
      <w:tr w:rsidR="00806E07" w:rsidRPr="00806E07" w14:paraId="25F1648C" w14:textId="77777777" w:rsidTr="00047CBE">
        <w:tc>
          <w:tcPr>
            <w:tcW w:w="7655" w:type="dxa"/>
          </w:tcPr>
          <w:p w14:paraId="42D29123"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 xml:space="preserve">Insurer </w:t>
            </w:r>
            <w:proofErr w:type="gramStart"/>
            <w:r w:rsidRPr="00806E07">
              <w:rPr>
                <w:rFonts w:ascii="Arial" w:eastAsia="Times New Roman" w:hAnsi="Arial"/>
                <w:szCs w:val="20"/>
              </w:rPr>
              <w:t>30 day</w:t>
            </w:r>
            <w:proofErr w:type="gramEnd"/>
            <w:r w:rsidRPr="00806E07">
              <w:rPr>
                <w:rFonts w:ascii="Arial" w:eastAsia="Times New Roman" w:hAnsi="Arial"/>
                <w:szCs w:val="20"/>
              </w:rPr>
              <w:t xml:space="preserve"> response to the Payment Pack</w:t>
            </w:r>
          </w:p>
        </w:tc>
        <w:tc>
          <w:tcPr>
            <w:tcW w:w="992" w:type="dxa"/>
          </w:tcPr>
          <w:p w14:paraId="2316D691"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6.4</w:t>
            </w:r>
          </w:p>
        </w:tc>
        <w:tc>
          <w:tcPr>
            <w:tcW w:w="992" w:type="dxa"/>
          </w:tcPr>
          <w:p w14:paraId="3E322CE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7BC162E" w14:textId="77777777" w:rsidTr="00047CBE">
        <w:tc>
          <w:tcPr>
            <w:tcW w:w="7655" w:type="dxa"/>
          </w:tcPr>
          <w:p w14:paraId="38AB2567" w14:textId="77777777" w:rsidR="00806E07" w:rsidRPr="00806E07" w:rsidRDefault="00806E07" w:rsidP="00806E07">
            <w:pPr>
              <w:keepNext/>
              <w:numPr>
                <w:ilvl w:val="0"/>
                <w:numId w:val="31"/>
              </w:numPr>
              <w:outlineLvl w:val="3"/>
              <w:rPr>
                <w:rFonts w:ascii="Arial" w:eastAsia="Times New Roman" w:hAnsi="Arial"/>
                <w:szCs w:val="20"/>
              </w:rPr>
            </w:pPr>
            <w:r w:rsidRPr="00806E07">
              <w:rPr>
                <w:rFonts w:ascii="Arial" w:eastAsia="Times New Roman" w:hAnsi="Arial"/>
                <w:szCs w:val="20"/>
              </w:rPr>
              <w:t>Delays caused by insurers awaiting information</w:t>
            </w:r>
          </w:p>
        </w:tc>
        <w:tc>
          <w:tcPr>
            <w:tcW w:w="992" w:type="dxa"/>
          </w:tcPr>
          <w:p w14:paraId="18C6B26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6.6</w:t>
            </w:r>
          </w:p>
        </w:tc>
        <w:tc>
          <w:tcPr>
            <w:tcW w:w="992" w:type="dxa"/>
          </w:tcPr>
          <w:p w14:paraId="19B6753B"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F580878" w14:textId="77777777" w:rsidTr="00047CBE">
        <w:tc>
          <w:tcPr>
            <w:tcW w:w="7655" w:type="dxa"/>
          </w:tcPr>
          <w:p w14:paraId="55AB8999"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Insurer settlement of claims (one calendar month)</w:t>
            </w:r>
          </w:p>
        </w:tc>
        <w:tc>
          <w:tcPr>
            <w:tcW w:w="992" w:type="dxa"/>
          </w:tcPr>
          <w:p w14:paraId="30CA96D6"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6.7</w:t>
            </w:r>
          </w:p>
        </w:tc>
        <w:tc>
          <w:tcPr>
            <w:tcW w:w="992" w:type="dxa"/>
          </w:tcPr>
          <w:p w14:paraId="67096AEE" w14:textId="77777777" w:rsidR="00806E07" w:rsidRPr="00806E07" w:rsidRDefault="00806E07" w:rsidP="00806E07">
            <w:pPr>
              <w:keepNext/>
              <w:jc w:val="right"/>
              <w:outlineLvl w:val="3"/>
              <w:rPr>
                <w:rFonts w:ascii="Arial" w:eastAsia="Times New Roman" w:hAnsi="Arial"/>
                <w:b/>
                <w:szCs w:val="20"/>
              </w:rPr>
            </w:pPr>
          </w:p>
        </w:tc>
      </w:tr>
      <w:tr w:rsidR="00806E07" w:rsidRPr="00806E07" w14:paraId="48593E4D" w14:textId="77777777" w:rsidTr="00047CBE">
        <w:tc>
          <w:tcPr>
            <w:tcW w:w="7655" w:type="dxa"/>
          </w:tcPr>
          <w:p w14:paraId="1F49E5E5"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Late payment penalty amounts</w:t>
            </w:r>
          </w:p>
        </w:tc>
        <w:tc>
          <w:tcPr>
            <w:tcW w:w="992" w:type="dxa"/>
          </w:tcPr>
          <w:p w14:paraId="7105573B"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6.8</w:t>
            </w:r>
          </w:p>
        </w:tc>
        <w:tc>
          <w:tcPr>
            <w:tcW w:w="992" w:type="dxa"/>
          </w:tcPr>
          <w:p w14:paraId="74F078D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BA57A16" w14:textId="77777777" w:rsidTr="00047CBE">
        <w:tc>
          <w:tcPr>
            <w:tcW w:w="7655" w:type="dxa"/>
          </w:tcPr>
          <w:p w14:paraId="22B7FA99"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Insurer delays and liability disputes</w:t>
            </w:r>
          </w:p>
        </w:tc>
        <w:tc>
          <w:tcPr>
            <w:tcW w:w="992" w:type="dxa"/>
          </w:tcPr>
          <w:p w14:paraId="07158545"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6.9</w:t>
            </w:r>
          </w:p>
        </w:tc>
        <w:tc>
          <w:tcPr>
            <w:tcW w:w="992" w:type="dxa"/>
          </w:tcPr>
          <w:p w14:paraId="5FA658B1"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9E4DA3E" w14:textId="77777777" w:rsidTr="00047CBE">
        <w:tc>
          <w:tcPr>
            <w:tcW w:w="7655" w:type="dxa"/>
          </w:tcPr>
          <w:p w14:paraId="6649542A" w14:textId="77777777" w:rsidR="00806E07" w:rsidRPr="00806E07" w:rsidRDefault="00806E07" w:rsidP="00806E07">
            <w:pPr>
              <w:keepNext/>
              <w:numPr>
                <w:ilvl w:val="0"/>
                <w:numId w:val="23"/>
              </w:numPr>
              <w:outlineLvl w:val="3"/>
              <w:rPr>
                <w:rFonts w:ascii="Arial" w:eastAsia="Times New Roman" w:hAnsi="Arial"/>
                <w:szCs w:val="20"/>
              </w:rPr>
            </w:pPr>
            <w:r w:rsidRPr="00806E07">
              <w:rPr>
                <w:rFonts w:ascii="Arial" w:eastAsia="Times New Roman" w:hAnsi="Arial"/>
                <w:szCs w:val="20"/>
              </w:rPr>
              <w:t>Late payments and liability disputes</w:t>
            </w:r>
          </w:p>
        </w:tc>
        <w:tc>
          <w:tcPr>
            <w:tcW w:w="992" w:type="dxa"/>
          </w:tcPr>
          <w:p w14:paraId="262EB59D"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6.11</w:t>
            </w:r>
          </w:p>
        </w:tc>
        <w:tc>
          <w:tcPr>
            <w:tcW w:w="992" w:type="dxa"/>
          </w:tcPr>
          <w:p w14:paraId="68FA002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04C358E" w14:textId="77777777" w:rsidTr="00047CBE">
        <w:tc>
          <w:tcPr>
            <w:tcW w:w="7655" w:type="dxa"/>
          </w:tcPr>
          <w:p w14:paraId="3B9562F3" w14:textId="77777777" w:rsidR="00806E07" w:rsidRPr="00806E07" w:rsidRDefault="00806E07" w:rsidP="00806E07">
            <w:pPr>
              <w:keepNext/>
              <w:numPr>
                <w:ilvl w:val="0"/>
                <w:numId w:val="24"/>
              </w:numPr>
              <w:outlineLvl w:val="3"/>
              <w:rPr>
                <w:rFonts w:ascii="Arial" w:eastAsia="Times New Roman" w:hAnsi="Arial"/>
                <w:szCs w:val="20"/>
              </w:rPr>
            </w:pPr>
            <w:r w:rsidRPr="00806E07">
              <w:rPr>
                <w:rFonts w:ascii="Arial" w:eastAsia="Times New Roman" w:hAnsi="Arial"/>
                <w:szCs w:val="20"/>
              </w:rPr>
              <w:t>Interim payments and penalty payments</w:t>
            </w:r>
          </w:p>
        </w:tc>
        <w:tc>
          <w:tcPr>
            <w:tcW w:w="992" w:type="dxa"/>
          </w:tcPr>
          <w:p w14:paraId="6D01E9BA"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6.13</w:t>
            </w:r>
          </w:p>
        </w:tc>
        <w:tc>
          <w:tcPr>
            <w:tcW w:w="992" w:type="dxa"/>
          </w:tcPr>
          <w:p w14:paraId="7D708285"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28D98C4" w14:textId="77777777" w:rsidTr="00047CBE">
        <w:tc>
          <w:tcPr>
            <w:tcW w:w="7655" w:type="dxa"/>
          </w:tcPr>
          <w:p w14:paraId="106B1311" w14:textId="28329503" w:rsidR="00552482" w:rsidRDefault="00552482" w:rsidP="00806E07">
            <w:pPr>
              <w:keepNext/>
              <w:numPr>
                <w:ilvl w:val="0"/>
                <w:numId w:val="24"/>
              </w:numPr>
              <w:outlineLvl w:val="3"/>
              <w:rPr>
                <w:ins w:id="8" w:author="Stewart McCulloch" w:date="2026-01-27T12:31:00Z" w16du:dateUtc="2026-01-27T12:31:00Z"/>
                <w:rFonts w:ascii="Arial" w:eastAsia="Times New Roman" w:hAnsi="Arial"/>
                <w:szCs w:val="20"/>
              </w:rPr>
            </w:pPr>
            <w:ins w:id="9" w:author="Stewart McCulloch" w:date="2026-01-27T12:32:00Z" w16du:dateUtc="2026-01-27T12:32:00Z">
              <w:r>
                <w:rPr>
                  <w:rFonts w:ascii="Arial" w:eastAsia="Times New Roman" w:hAnsi="Arial"/>
                  <w:szCs w:val="20"/>
                </w:rPr>
                <w:t>Interim payments - information</w:t>
              </w:r>
            </w:ins>
          </w:p>
          <w:p w14:paraId="66AF718F" w14:textId="2B498496" w:rsidR="00806E07" w:rsidRPr="00806E07" w:rsidRDefault="00806E07" w:rsidP="00806E07">
            <w:pPr>
              <w:keepNext/>
              <w:numPr>
                <w:ilvl w:val="0"/>
                <w:numId w:val="24"/>
              </w:numPr>
              <w:outlineLvl w:val="3"/>
              <w:rPr>
                <w:rFonts w:ascii="Arial" w:eastAsia="Times New Roman" w:hAnsi="Arial"/>
                <w:szCs w:val="20"/>
              </w:rPr>
            </w:pPr>
            <w:del w:id="10" w:author="Stewart McCulloch" w:date="2026-01-27T12:32:00Z" w16du:dateUtc="2026-01-27T12:32:00Z">
              <w:r w:rsidRPr="00806E07" w:rsidDel="00552482">
                <w:rPr>
                  <w:rFonts w:ascii="Arial" w:eastAsia="Times New Roman" w:hAnsi="Arial"/>
                  <w:szCs w:val="20"/>
                </w:rPr>
                <w:delText>CHO removing claims from GTA after 90 days (Pre</w:delText>
              </w:r>
              <w:r w:rsidR="006B04FA" w:rsidDel="00552482">
                <w:rPr>
                  <w:rFonts w:ascii="Arial" w:eastAsia="Times New Roman" w:hAnsi="Arial"/>
                  <w:szCs w:val="20"/>
                </w:rPr>
                <w:delText>-</w:delText>
              </w:r>
              <w:r w:rsidRPr="00806E07" w:rsidDel="00552482">
                <w:rPr>
                  <w:rFonts w:ascii="Arial" w:eastAsia="Times New Roman" w:hAnsi="Arial"/>
                  <w:szCs w:val="20"/>
                </w:rPr>
                <w:delText>May 16)</w:delText>
              </w:r>
            </w:del>
          </w:p>
        </w:tc>
        <w:tc>
          <w:tcPr>
            <w:tcW w:w="992" w:type="dxa"/>
          </w:tcPr>
          <w:p w14:paraId="73A46725"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6.14</w:t>
            </w:r>
          </w:p>
        </w:tc>
        <w:tc>
          <w:tcPr>
            <w:tcW w:w="992" w:type="dxa"/>
          </w:tcPr>
          <w:p w14:paraId="0515DB60"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2350D0E" w14:textId="77777777" w:rsidTr="00047CBE">
        <w:tc>
          <w:tcPr>
            <w:tcW w:w="7655" w:type="dxa"/>
          </w:tcPr>
          <w:p w14:paraId="7D2A5517" w14:textId="77777777" w:rsidR="00806E07" w:rsidRPr="00806E07" w:rsidRDefault="00806E07" w:rsidP="00806E07">
            <w:pPr>
              <w:keepNext/>
              <w:numPr>
                <w:ilvl w:val="0"/>
                <w:numId w:val="24"/>
              </w:numPr>
              <w:outlineLvl w:val="3"/>
              <w:rPr>
                <w:rFonts w:ascii="Arial" w:eastAsia="Times New Roman" w:hAnsi="Arial"/>
                <w:szCs w:val="20"/>
              </w:rPr>
            </w:pPr>
            <w:r w:rsidRPr="00806E07">
              <w:rPr>
                <w:rFonts w:ascii="Arial" w:eastAsia="Times New Roman" w:hAnsi="Arial"/>
                <w:szCs w:val="20"/>
              </w:rPr>
              <w:t>Claims that are over 61 days old (Post May 16)</w:t>
            </w:r>
          </w:p>
        </w:tc>
        <w:tc>
          <w:tcPr>
            <w:tcW w:w="992" w:type="dxa"/>
          </w:tcPr>
          <w:p w14:paraId="5C0F54E8"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6.15</w:t>
            </w:r>
          </w:p>
        </w:tc>
        <w:tc>
          <w:tcPr>
            <w:tcW w:w="992" w:type="dxa"/>
          </w:tcPr>
          <w:p w14:paraId="5339245E"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A5D26E5" w14:textId="77777777" w:rsidTr="00047CBE">
        <w:tc>
          <w:tcPr>
            <w:tcW w:w="7655" w:type="dxa"/>
          </w:tcPr>
          <w:p w14:paraId="18E811EE" w14:textId="77777777" w:rsidR="00806E07" w:rsidRDefault="00806E07" w:rsidP="00806E07">
            <w:pPr>
              <w:keepNext/>
              <w:numPr>
                <w:ilvl w:val="0"/>
                <w:numId w:val="24"/>
              </w:numPr>
              <w:outlineLvl w:val="3"/>
              <w:rPr>
                <w:ins w:id="11" w:author="Stewart McCulloch" w:date="2026-01-27T12:33:00Z" w16du:dateUtc="2026-01-27T12:33:00Z"/>
                <w:rFonts w:ascii="Arial" w:eastAsia="Times New Roman" w:hAnsi="Arial"/>
                <w:szCs w:val="20"/>
              </w:rPr>
            </w:pPr>
            <w:r w:rsidRPr="00806E07">
              <w:rPr>
                <w:rFonts w:ascii="Arial" w:eastAsia="Times New Roman" w:hAnsi="Arial"/>
                <w:szCs w:val="20"/>
              </w:rPr>
              <w:t>Payment where GTA breaches by CHO</w:t>
            </w:r>
          </w:p>
          <w:p w14:paraId="31AF121E" w14:textId="77777777" w:rsidR="00552482" w:rsidRDefault="00552482" w:rsidP="00806E07">
            <w:pPr>
              <w:keepNext/>
              <w:numPr>
                <w:ilvl w:val="0"/>
                <w:numId w:val="24"/>
              </w:numPr>
              <w:outlineLvl w:val="3"/>
              <w:rPr>
                <w:ins w:id="12" w:author="Stewart McCulloch" w:date="2026-01-27T12:34:00Z" w16du:dateUtc="2026-01-27T12:34:00Z"/>
                <w:rFonts w:ascii="Arial" w:eastAsia="Times New Roman" w:hAnsi="Arial"/>
                <w:szCs w:val="20"/>
              </w:rPr>
            </w:pPr>
            <w:ins w:id="13" w:author="Stewart McCulloch" w:date="2026-01-27T12:33:00Z" w16du:dateUtc="2026-01-27T12:33:00Z">
              <w:r>
                <w:rPr>
                  <w:rFonts w:ascii="Arial" w:eastAsia="Times New Roman" w:hAnsi="Arial"/>
                  <w:szCs w:val="20"/>
                </w:rPr>
                <w:t>Clean payment packs</w:t>
              </w:r>
            </w:ins>
          </w:p>
          <w:p w14:paraId="5842A2EF" w14:textId="25B8E5A8" w:rsidR="00552482" w:rsidRPr="00806E07" w:rsidRDefault="00552482" w:rsidP="00806E07">
            <w:pPr>
              <w:keepNext/>
              <w:numPr>
                <w:ilvl w:val="0"/>
                <w:numId w:val="24"/>
              </w:numPr>
              <w:outlineLvl w:val="3"/>
              <w:rPr>
                <w:rFonts w:ascii="Arial" w:eastAsia="Times New Roman" w:hAnsi="Arial"/>
                <w:szCs w:val="20"/>
              </w:rPr>
            </w:pPr>
            <w:ins w:id="14" w:author="Stewart McCulloch" w:date="2026-01-27T12:34:00Z" w16du:dateUtc="2026-01-27T12:34:00Z">
              <w:r>
                <w:rPr>
                  <w:rFonts w:ascii="Arial" w:eastAsia="Times New Roman" w:hAnsi="Arial"/>
                  <w:szCs w:val="20"/>
                </w:rPr>
                <w:t>Resetting the “clock”</w:t>
              </w:r>
            </w:ins>
          </w:p>
        </w:tc>
        <w:tc>
          <w:tcPr>
            <w:tcW w:w="992" w:type="dxa"/>
          </w:tcPr>
          <w:p w14:paraId="2606AC88" w14:textId="77777777" w:rsidR="00806E07" w:rsidRDefault="00806E07" w:rsidP="00806E07">
            <w:pPr>
              <w:keepNext/>
              <w:jc w:val="right"/>
              <w:outlineLvl w:val="3"/>
              <w:rPr>
                <w:ins w:id="15" w:author="Stewart McCulloch" w:date="2026-01-27T12:33:00Z" w16du:dateUtc="2026-01-27T12:33:00Z"/>
                <w:rFonts w:ascii="Arial" w:eastAsia="Times New Roman" w:hAnsi="Arial"/>
                <w:szCs w:val="20"/>
              </w:rPr>
            </w:pPr>
            <w:r w:rsidRPr="00806E07">
              <w:rPr>
                <w:rFonts w:ascii="Arial" w:eastAsia="Times New Roman" w:hAnsi="Arial"/>
                <w:szCs w:val="20"/>
              </w:rPr>
              <w:t>6.16</w:t>
            </w:r>
          </w:p>
          <w:p w14:paraId="271F58CE" w14:textId="3926B271" w:rsidR="00552482" w:rsidRDefault="00552482" w:rsidP="00806E07">
            <w:pPr>
              <w:keepNext/>
              <w:jc w:val="right"/>
              <w:outlineLvl w:val="3"/>
              <w:rPr>
                <w:ins w:id="16" w:author="Stewart McCulloch" w:date="2026-01-27T12:34:00Z" w16du:dateUtc="2026-01-27T12:34:00Z"/>
                <w:rFonts w:ascii="Arial" w:eastAsia="Times New Roman" w:hAnsi="Arial"/>
                <w:szCs w:val="20"/>
              </w:rPr>
            </w:pPr>
            <w:ins w:id="17" w:author="Stewart McCulloch" w:date="2026-01-27T12:33:00Z" w16du:dateUtc="2026-01-27T12:33:00Z">
              <w:r>
                <w:rPr>
                  <w:rFonts w:ascii="Arial" w:eastAsia="Times New Roman" w:hAnsi="Arial"/>
                  <w:szCs w:val="20"/>
                </w:rPr>
                <w:t>6.17</w:t>
              </w:r>
            </w:ins>
          </w:p>
          <w:p w14:paraId="494BB9E6" w14:textId="13F03593" w:rsidR="00552482" w:rsidRDefault="00552482" w:rsidP="00806E07">
            <w:pPr>
              <w:keepNext/>
              <w:jc w:val="right"/>
              <w:outlineLvl w:val="3"/>
              <w:rPr>
                <w:ins w:id="18" w:author="Stewart McCulloch" w:date="2026-01-27T12:34:00Z" w16du:dateUtc="2026-01-27T12:34:00Z"/>
                <w:rFonts w:ascii="Arial" w:eastAsia="Times New Roman" w:hAnsi="Arial"/>
                <w:szCs w:val="20"/>
              </w:rPr>
            </w:pPr>
            <w:ins w:id="19" w:author="Stewart McCulloch" w:date="2026-01-27T12:34:00Z" w16du:dateUtc="2026-01-27T12:34:00Z">
              <w:r>
                <w:rPr>
                  <w:rFonts w:ascii="Arial" w:eastAsia="Times New Roman" w:hAnsi="Arial"/>
                  <w:szCs w:val="20"/>
                </w:rPr>
                <w:t>6.18</w:t>
              </w:r>
            </w:ins>
          </w:p>
          <w:p w14:paraId="42C18949" w14:textId="07F7CD54" w:rsidR="00552482" w:rsidRDefault="00552482" w:rsidP="00806E07">
            <w:pPr>
              <w:keepNext/>
              <w:jc w:val="right"/>
              <w:outlineLvl w:val="3"/>
              <w:rPr>
                <w:ins w:id="20" w:author="Stewart McCulloch" w:date="2026-01-27T12:34:00Z" w16du:dateUtc="2026-01-27T12:34:00Z"/>
                <w:rFonts w:ascii="Arial" w:eastAsia="Times New Roman" w:hAnsi="Arial"/>
                <w:szCs w:val="20"/>
              </w:rPr>
            </w:pPr>
          </w:p>
          <w:p w14:paraId="177646B2" w14:textId="77777777" w:rsidR="00552482" w:rsidRDefault="00552482" w:rsidP="00806E07">
            <w:pPr>
              <w:keepNext/>
              <w:jc w:val="right"/>
              <w:outlineLvl w:val="3"/>
              <w:rPr>
                <w:ins w:id="21" w:author="Stewart McCulloch" w:date="2026-01-27T12:33:00Z" w16du:dateUtc="2026-01-27T12:33:00Z"/>
                <w:rFonts w:ascii="Arial" w:eastAsia="Times New Roman" w:hAnsi="Arial"/>
                <w:szCs w:val="20"/>
              </w:rPr>
            </w:pPr>
          </w:p>
          <w:p w14:paraId="0F71844B" w14:textId="77777777" w:rsidR="00552482" w:rsidRPr="00806E07" w:rsidRDefault="00552482" w:rsidP="00806E07">
            <w:pPr>
              <w:keepNext/>
              <w:jc w:val="right"/>
              <w:outlineLvl w:val="3"/>
              <w:rPr>
                <w:rFonts w:ascii="Arial" w:eastAsia="Times New Roman" w:hAnsi="Arial"/>
                <w:szCs w:val="20"/>
              </w:rPr>
            </w:pPr>
          </w:p>
        </w:tc>
        <w:tc>
          <w:tcPr>
            <w:tcW w:w="992" w:type="dxa"/>
          </w:tcPr>
          <w:p w14:paraId="10ECE014"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69D5C13" w14:textId="77777777" w:rsidTr="00047CBE">
        <w:tc>
          <w:tcPr>
            <w:tcW w:w="7655" w:type="dxa"/>
          </w:tcPr>
          <w:p w14:paraId="12AA11E9" w14:textId="77777777" w:rsidR="00806E07" w:rsidRPr="00806E07" w:rsidRDefault="00806E07" w:rsidP="00806E07">
            <w:pPr>
              <w:keepNext/>
              <w:outlineLvl w:val="3"/>
              <w:rPr>
                <w:rFonts w:ascii="Arial" w:eastAsia="Times New Roman" w:hAnsi="Arial"/>
                <w:b/>
                <w:szCs w:val="20"/>
              </w:rPr>
            </w:pPr>
          </w:p>
        </w:tc>
        <w:tc>
          <w:tcPr>
            <w:tcW w:w="992" w:type="dxa"/>
          </w:tcPr>
          <w:p w14:paraId="217DCEA5" w14:textId="77777777" w:rsidR="00806E07" w:rsidRPr="00806E07" w:rsidRDefault="00806E07" w:rsidP="00806E07">
            <w:pPr>
              <w:keepNext/>
              <w:jc w:val="right"/>
              <w:outlineLvl w:val="3"/>
              <w:rPr>
                <w:rFonts w:ascii="Arial" w:eastAsia="Times New Roman" w:hAnsi="Arial"/>
                <w:szCs w:val="20"/>
              </w:rPr>
            </w:pPr>
          </w:p>
        </w:tc>
        <w:tc>
          <w:tcPr>
            <w:tcW w:w="992" w:type="dxa"/>
          </w:tcPr>
          <w:p w14:paraId="726D4FD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A0F5587" w14:textId="77777777" w:rsidTr="00047CBE">
        <w:tc>
          <w:tcPr>
            <w:tcW w:w="7655" w:type="dxa"/>
          </w:tcPr>
          <w:p w14:paraId="3DE224BC" w14:textId="77777777" w:rsidR="00806E07" w:rsidRPr="00806E07" w:rsidRDefault="00806E07" w:rsidP="00806E07">
            <w:pPr>
              <w:keepNext/>
              <w:outlineLvl w:val="3"/>
              <w:rPr>
                <w:rFonts w:ascii="Arial" w:eastAsia="Times New Roman" w:hAnsi="Arial"/>
                <w:b/>
                <w:sz w:val="28"/>
                <w:szCs w:val="20"/>
              </w:rPr>
            </w:pPr>
            <w:r w:rsidRPr="00806E07">
              <w:rPr>
                <w:rFonts w:ascii="Arial" w:eastAsia="Times New Roman" w:hAnsi="Arial"/>
                <w:b/>
                <w:sz w:val="28"/>
                <w:szCs w:val="20"/>
              </w:rPr>
              <w:t>7. Credit repair (see below, Appendix E)</w:t>
            </w:r>
          </w:p>
        </w:tc>
        <w:tc>
          <w:tcPr>
            <w:tcW w:w="992" w:type="dxa"/>
          </w:tcPr>
          <w:p w14:paraId="27A8265A" w14:textId="77777777" w:rsidR="00806E07" w:rsidRPr="00806E07" w:rsidRDefault="00806E07" w:rsidP="00806E07">
            <w:pPr>
              <w:keepNext/>
              <w:jc w:val="right"/>
              <w:outlineLvl w:val="3"/>
              <w:rPr>
                <w:rFonts w:ascii="Arial" w:eastAsia="Times New Roman" w:hAnsi="Arial"/>
                <w:szCs w:val="20"/>
              </w:rPr>
            </w:pPr>
          </w:p>
        </w:tc>
        <w:tc>
          <w:tcPr>
            <w:tcW w:w="992" w:type="dxa"/>
          </w:tcPr>
          <w:p w14:paraId="78D40D4E" w14:textId="15430094"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2</w:t>
            </w:r>
            <w:ins w:id="22" w:author="Stewart McCulloch" w:date="2026-01-27T12:29:00Z" w16du:dateUtc="2026-01-27T12:29:00Z">
              <w:r w:rsidR="00552482">
                <w:rPr>
                  <w:rFonts w:ascii="Arial" w:eastAsia="Times New Roman" w:hAnsi="Arial"/>
                  <w:b/>
                  <w:szCs w:val="20"/>
                </w:rPr>
                <w:t>7</w:t>
              </w:r>
            </w:ins>
            <w:del w:id="23" w:author="Stewart McCulloch" w:date="2026-01-27T12:29:00Z" w16du:dateUtc="2026-01-27T12:29:00Z">
              <w:r w:rsidR="004438FD" w:rsidDel="00552482">
                <w:rPr>
                  <w:rFonts w:ascii="Arial" w:eastAsia="Times New Roman" w:hAnsi="Arial"/>
                  <w:b/>
                  <w:szCs w:val="20"/>
                </w:rPr>
                <w:delText>6</w:delText>
              </w:r>
            </w:del>
          </w:p>
        </w:tc>
      </w:tr>
      <w:tr w:rsidR="00806E07" w:rsidRPr="00806E07" w14:paraId="6525C8E1" w14:textId="77777777" w:rsidTr="00047CBE">
        <w:tc>
          <w:tcPr>
            <w:tcW w:w="7655" w:type="dxa"/>
          </w:tcPr>
          <w:p w14:paraId="39512756" w14:textId="77777777" w:rsidR="00806E07" w:rsidRPr="00806E07" w:rsidRDefault="00806E07" w:rsidP="00806E07">
            <w:pPr>
              <w:keepNext/>
              <w:outlineLvl w:val="3"/>
              <w:rPr>
                <w:rFonts w:ascii="Arial" w:eastAsia="Times New Roman" w:hAnsi="Arial"/>
                <w:b/>
                <w:szCs w:val="20"/>
              </w:rPr>
            </w:pPr>
          </w:p>
        </w:tc>
        <w:tc>
          <w:tcPr>
            <w:tcW w:w="992" w:type="dxa"/>
          </w:tcPr>
          <w:p w14:paraId="795EDB7D" w14:textId="77777777" w:rsidR="00806E07" w:rsidRPr="00806E07" w:rsidRDefault="00806E07" w:rsidP="00806E07">
            <w:pPr>
              <w:keepNext/>
              <w:jc w:val="right"/>
              <w:outlineLvl w:val="3"/>
              <w:rPr>
                <w:rFonts w:ascii="Arial" w:eastAsia="Times New Roman" w:hAnsi="Arial"/>
                <w:szCs w:val="20"/>
              </w:rPr>
            </w:pPr>
          </w:p>
        </w:tc>
        <w:tc>
          <w:tcPr>
            <w:tcW w:w="992" w:type="dxa"/>
          </w:tcPr>
          <w:p w14:paraId="4717550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36AF4A6" w14:textId="77777777" w:rsidTr="00047CBE">
        <w:trPr>
          <w:cantSplit/>
        </w:trPr>
        <w:tc>
          <w:tcPr>
            <w:tcW w:w="7655" w:type="dxa"/>
          </w:tcPr>
          <w:p w14:paraId="759849AF" w14:textId="77777777" w:rsidR="00806E07" w:rsidRPr="00806E07" w:rsidRDefault="00806E07" w:rsidP="00806E07">
            <w:pPr>
              <w:keepNext/>
              <w:outlineLvl w:val="3"/>
              <w:rPr>
                <w:rFonts w:ascii="Arial" w:eastAsia="Times New Roman" w:hAnsi="Arial"/>
                <w:b/>
                <w:szCs w:val="20"/>
              </w:rPr>
            </w:pPr>
            <w:r w:rsidRPr="00806E07">
              <w:rPr>
                <w:rFonts w:ascii="Arial" w:eastAsia="Times New Roman" w:hAnsi="Arial"/>
                <w:b/>
                <w:szCs w:val="20"/>
              </w:rPr>
              <w:t xml:space="preserve">Enclosure 1 - </w:t>
            </w:r>
            <w:r w:rsidRPr="00806E07">
              <w:rPr>
                <w:rFonts w:ascii="Arial" w:eastAsia="Times New Roman" w:hAnsi="Arial" w:cs="Arial"/>
                <w:b/>
              </w:rPr>
              <w:t>GTA subscription administration arrangements</w:t>
            </w:r>
          </w:p>
        </w:tc>
        <w:tc>
          <w:tcPr>
            <w:tcW w:w="1984" w:type="dxa"/>
            <w:gridSpan w:val="2"/>
          </w:tcPr>
          <w:p w14:paraId="6E4FB8A1" w14:textId="61E7FB5B" w:rsidR="00806E07" w:rsidRPr="00806E07" w:rsidRDefault="00806E07" w:rsidP="00806E07">
            <w:pPr>
              <w:keepNext/>
              <w:jc w:val="right"/>
              <w:outlineLvl w:val="3"/>
              <w:rPr>
                <w:rFonts w:ascii="Arial" w:eastAsia="Times New Roman" w:hAnsi="Arial"/>
                <w:b/>
                <w:szCs w:val="20"/>
              </w:rPr>
            </w:pPr>
            <w:r w:rsidRPr="00806E07">
              <w:rPr>
                <w:rFonts w:ascii="Arial" w:eastAsia="Times New Roman" w:hAnsi="Arial"/>
                <w:b/>
                <w:szCs w:val="20"/>
              </w:rPr>
              <w:t>2</w:t>
            </w:r>
            <w:ins w:id="24" w:author="Stewart McCulloch" w:date="2026-02-10T13:20:00Z" w16du:dateUtc="2026-02-10T13:20:00Z">
              <w:r w:rsidR="00B82029">
                <w:rPr>
                  <w:rFonts w:ascii="Arial" w:eastAsia="Times New Roman" w:hAnsi="Arial"/>
                  <w:b/>
                  <w:szCs w:val="20"/>
                </w:rPr>
                <w:t>8</w:t>
              </w:r>
            </w:ins>
            <w:del w:id="25" w:author="Stewart McCulloch" w:date="2026-01-27T12:29:00Z" w16du:dateUtc="2026-01-27T12:29:00Z">
              <w:r w:rsidR="004438FD" w:rsidDel="00552482">
                <w:rPr>
                  <w:rFonts w:ascii="Arial" w:eastAsia="Times New Roman" w:hAnsi="Arial"/>
                  <w:b/>
                  <w:szCs w:val="20"/>
                </w:rPr>
                <w:delText>7</w:delText>
              </w:r>
            </w:del>
          </w:p>
        </w:tc>
      </w:tr>
      <w:tr w:rsidR="00806E07" w:rsidRPr="00806E07" w14:paraId="7B9EDDFF" w14:textId="77777777" w:rsidTr="00047CBE">
        <w:trPr>
          <w:cantSplit/>
        </w:trPr>
        <w:tc>
          <w:tcPr>
            <w:tcW w:w="7655" w:type="dxa"/>
          </w:tcPr>
          <w:p w14:paraId="39383708" w14:textId="77777777" w:rsidR="00806E07" w:rsidRPr="00806E07" w:rsidRDefault="00806E07" w:rsidP="00806E07">
            <w:pPr>
              <w:keepNext/>
              <w:outlineLvl w:val="3"/>
              <w:rPr>
                <w:rFonts w:ascii="Arial" w:eastAsia="Times New Roman" w:hAnsi="Arial"/>
                <w:b/>
                <w:szCs w:val="20"/>
              </w:rPr>
            </w:pPr>
          </w:p>
        </w:tc>
        <w:tc>
          <w:tcPr>
            <w:tcW w:w="1984" w:type="dxa"/>
            <w:gridSpan w:val="2"/>
          </w:tcPr>
          <w:p w14:paraId="3CA4069F"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D559BD6" w14:textId="77777777" w:rsidTr="00047CBE">
        <w:trPr>
          <w:cantSplit/>
        </w:trPr>
        <w:tc>
          <w:tcPr>
            <w:tcW w:w="7655" w:type="dxa"/>
          </w:tcPr>
          <w:p w14:paraId="18B7707B" w14:textId="77777777" w:rsidR="00806E07" w:rsidRPr="00806E07" w:rsidRDefault="00806E07" w:rsidP="00806E07">
            <w:pPr>
              <w:keepNext/>
              <w:outlineLvl w:val="3"/>
              <w:rPr>
                <w:rFonts w:ascii="Arial" w:eastAsia="Times New Roman" w:hAnsi="Arial"/>
                <w:b/>
                <w:szCs w:val="20"/>
              </w:rPr>
            </w:pPr>
            <w:r w:rsidRPr="00806E07">
              <w:rPr>
                <w:rFonts w:ascii="Arial" w:eastAsia="Times New Roman" w:hAnsi="Arial"/>
                <w:b/>
                <w:szCs w:val="20"/>
              </w:rPr>
              <w:t>New Claim Advice Form - Appendix A</w:t>
            </w:r>
          </w:p>
        </w:tc>
        <w:tc>
          <w:tcPr>
            <w:tcW w:w="1984" w:type="dxa"/>
            <w:gridSpan w:val="2"/>
          </w:tcPr>
          <w:p w14:paraId="5062E770"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BC54448" w14:textId="77777777" w:rsidTr="00047CBE">
        <w:tc>
          <w:tcPr>
            <w:tcW w:w="7655" w:type="dxa"/>
          </w:tcPr>
          <w:p w14:paraId="58484D03" w14:textId="77777777" w:rsidR="00806E07" w:rsidRPr="00806E07" w:rsidRDefault="00806E07" w:rsidP="00806E07">
            <w:pPr>
              <w:keepNext/>
              <w:outlineLvl w:val="3"/>
              <w:rPr>
                <w:rFonts w:ascii="Arial" w:eastAsia="Times New Roman" w:hAnsi="Arial"/>
                <w:b/>
                <w:szCs w:val="20"/>
              </w:rPr>
            </w:pPr>
          </w:p>
        </w:tc>
        <w:tc>
          <w:tcPr>
            <w:tcW w:w="992" w:type="dxa"/>
          </w:tcPr>
          <w:p w14:paraId="68BF580F" w14:textId="77777777" w:rsidR="00806E07" w:rsidRPr="00806E07" w:rsidRDefault="00806E07" w:rsidP="00806E07">
            <w:pPr>
              <w:keepNext/>
              <w:jc w:val="right"/>
              <w:outlineLvl w:val="3"/>
              <w:rPr>
                <w:rFonts w:ascii="Arial" w:eastAsia="Times New Roman" w:hAnsi="Arial"/>
                <w:szCs w:val="20"/>
              </w:rPr>
            </w:pPr>
          </w:p>
        </w:tc>
        <w:tc>
          <w:tcPr>
            <w:tcW w:w="992" w:type="dxa"/>
          </w:tcPr>
          <w:p w14:paraId="0FA22DD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439B9B3" w14:textId="77777777" w:rsidTr="00047CBE">
        <w:trPr>
          <w:cantSplit/>
        </w:trPr>
        <w:tc>
          <w:tcPr>
            <w:tcW w:w="7655" w:type="dxa"/>
          </w:tcPr>
          <w:p w14:paraId="39D95A52" w14:textId="77777777" w:rsidR="00806E07" w:rsidRPr="00806E07" w:rsidRDefault="00806E07" w:rsidP="00806E07">
            <w:pPr>
              <w:keepNext/>
              <w:outlineLvl w:val="3"/>
              <w:rPr>
                <w:rFonts w:ascii="Arial" w:eastAsia="Times New Roman" w:hAnsi="Arial"/>
                <w:b/>
                <w:szCs w:val="20"/>
              </w:rPr>
            </w:pPr>
            <w:r w:rsidRPr="00806E07">
              <w:rPr>
                <w:rFonts w:ascii="Arial" w:eastAsia="Times New Roman" w:hAnsi="Arial"/>
                <w:b/>
                <w:szCs w:val="20"/>
              </w:rPr>
              <w:t>Hire Period Validation Form - Appendix B</w:t>
            </w:r>
          </w:p>
        </w:tc>
        <w:tc>
          <w:tcPr>
            <w:tcW w:w="1984" w:type="dxa"/>
            <w:gridSpan w:val="2"/>
          </w:tcPr>
          <w:p w14:paraId="626ABF4C"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C8A14F0" w14:textId="77777777" w:rsidTr="00047CBE">
        <w:tc>
          <w:tcPr>
            <w:tcW w:w="7655" w:type="dxa"/>
          </w:tcPr>
          <w:p w14:paraId="2595E1DE" w14:textId="77777777" w:rsidR="00806E07" w:rsidRPr="00806E07" w:rsidRDefault="00806E07" w:rsidP="00806E07">
            <w:pPr>
              <w:keepNext/>
              <w:outlineLvl w:val="3"/>
              <w:rPr>
                <w:rFonts w:ascii="Arial" w:eastAsia="Times New Roman" w:hAnsi="Arial"/>
                <w:b/>
                <w:szCs w:val="20"/>
              </w:rPr>
            </w:pPr>
          </w:p>
        </w:tc>
        <w:tc>
          <w:tcPr>
            <w:tcW w:w="992" w:type="dxa"/>
          </w:tcPr>
          <w:p w14:paraId="0206D353" w14:textId="77777777" w:rsidR="00806E07" w:rsidRPr="00806E07" w:rsidRDefault="00806E07" w:rsidP="00806E07">
            <w:pPr>
              <w:keepNext/>
              <w:jc w:val="right"/>
              <w:outlineLvl w:val="3"/>
              <w:rPr>
                <w:rFonts w:ascii="Arial" w:eastAsia="Times New Roman" w:hAnsi="Arial"/>
                <w:szCs w:val="20"/>
              </w:rPr>
            </w:pPr>
          </w:p>
        </w:tc>
        <w:tc>
          <w:tcPr>
            <w:tcW w:w="992" w:type="dxa"/>
          </w:tcPr>
          <w:p w14:paraId="5AE5CA2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1DC1735C" w14:textId="77777777" w:rsidTr="00047CBE">
        <w:trPr>
          <w:cantSplit/>
        </w:trPr>
        <w:tc>
          <w:tcPr>
            <w:tcW w:w="7655" w:type="dxa"/>
          </w:tcPr>
          <w:p w14:paraId="18521DF2" w14:textId="77777777" w:rsidR="00806E07" w:rsidRPr="00806E07" w:rsidRDefault="00806E07" w:rsidP="00806E07">
            <w:pPr>
              <w:keepNext/>
              <w:outlineLvl w:val="3"/>
              <w:rPr>
                <w:rFonts w:ascii="Arial" w:eastAsia="Times New Roman" w:hAnsi="Arial"/>
                <w:b/>
                <w:szCs w:val="20"/>
              </w:rPr>
            </w:pPr>
            <w:r w:rsidRPr="00806E07">
              <w:rPr>
                <w:rFonts w:ascii="Arial" w:eastAsia="Times New Roman" w:hAnsi="Arial"/>
                <w:b/>
                <w:szCs w:val="20"/>
              </w:rPr>
              <w:t>Mitigation Questionnaire/Statement of Truth Form - Appendix C</w:t>
            </w:r>
          </w:p>
        </w:tc>
        <w:tc>
          <w:tcPr>
            <w:tcW w:w="1984" w:type="dxa"/>
            <w:gridSpan w:val="2"/>
          </w:tcPr>
          <w:p w14:paraId="21538FD4"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435184F" w14:textId="77777777" w:rsidTr="00047CBE">
        <w:tc>
          <w:tcPr>
            <w:tcW w:w="7655" w:type="dxa"/>
          </w:tcPr>
          <w:p w14:paraId="217364DE" w14:textId="77777777" w:rsidR="00806E07" w:rsidRPr="00806E07" w:rsidRDefault="00806E07" w:rsidP="00806E07">
            <w:pPr>
              <w:keepNext/>
              <w:outlineLvl w:val="3"/>
              <w:rPr>
                <w:rFonts w:ascii="Arial" w:eastAsia="Times New Roman" w:hAnsi="Arial"/>
                <w:b/>
                <w:szCs w:val="20"/>
              </w:rPr>
            </w:pPr>
          </w:p>
        </w:tc>
        <w:tc>
          <w:tcPr>
            <w:tcW w:w="992" w:type="dxa"/>
          </w:tcPr>
          <w:p w14:paraId="62F16752" w14:textId="77777777" w:rsidR="00806E07" w:rsidRPr="00806E07" w:rsidRDefault="00806E07" w:rsidP="00806E07">
            <w:pPr>
              <w:keepNext/>
              <w:jc w:val="right"/>
              <w:outlineLvl w:val="3"/>
              <w:rPr>
                <w:rFonts w:ascii="Arial" w:eastAsia="Times New Roman" w:hAnsi="Arial"/>
                <w:szCs w:val="20"/>
              </w:rPr>
            </w:pPr>
          </w:p>
        </w:tc>
        <w:tc>
          <w:tcPr>
            <w:tcW w:w="992" w:type="dxa"/>
          </w:tcPr>
          <w:p w14:paraId="6215AA5A"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16AAD8A" w14:textId="77777777" w:rsidTr="00047CBE">
        <w:trPr>
          <w:cantSplit/>
        </w:trPr>
        <w:tc>
          <w:tcPr>
            <w:tcW w:w="7655" w:type="dxa"/>
          </w:tcPr>
          <w:p w14:paraId="33F271D5" w14:textId="77777777" w:rsidR="00806E07" w:rsidRPr="00806E07" w:rsidRDefault="00806E07" w:rsidP="00806E07">
            <w:pPr>
              <w:keepNext/>
              <w:outlineLvl w:val="3"/>
              <w:rPr>
                <w:rFonts w:ascii="Arial" w:eastAsia="Times New Roman" w:hAnsi="Arial"/>
                <w:b/>
                <w:szCs w:val="20"/>
              </w:rPr>
            </w:pPr>
            <w:r w:rsidRPr="00806E07">
              <w:rPr>
                <w:rFonts w:ascii="Arial" w:eastAsia="Times New Roman" w:hAnsi="Arial"/>
                <w:b/>
                <w:szCs w:val="20"/>
              </w:rPr>
              <w:t>Specimen Payment Request Letter - Appendix D</w:t>
            </w:r>
          </w:p>
        </w:tc>
        <w:tc>
          <w:tcPr>
            <w:tcW w:w="1984" w:type="dxa"/>
            <w:gridSpan w:val="2"/>
          </w:tcPr>
          <w:p w14:paraId="7705B7D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60E2851" w14:textId="77777777" w:rsidTr="00047CBE">
        <w:trPr>
          <w:cantSplit/>
        </w:trPr>
        <w:tc>
          <w:tcPr>
            <w:tcW w:w="7655" w:type="dxa"/>
          </w:tcPr>
          <w:p w14:paraId="6490597A" w14:textId="77777777" w:rsidR="00806E07" w:rsidRPr="00806E07" w:rsidRDefault="00806E07" w:rsidP="00806E07">
            <w:pPr>
              <w:keepNext/>
              <w:outlineLvl w:val="3"/>
              <w:rPr>
                <w:rFonts w:ascii="Arial" w:eastAsia="Times New Roman" w:hAnsi="Arial"/>
                <w:b/>
                <w:szCs w:val="20"/>
              </w:rPr>
            </w:pPr>
          </w:p>
        </w:tc>
        <w:tc>
          <w:tcPr>
            <w:tcW w:w="1984" w:type="dxa"/>
            <w:gridSpan w:val="2"/>
          </w:tcPr>
          <w:p w14:paraId="10C58F11"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88874E1" w14:textId="77777777" w:rsidTr="00047CBE">
        <w:trPr>
          <w:cantSplit/>
        </w:trPr>
        <w:tc>
          <w:tcPr>
            <w:tcW w:w="7655" w:type="dxa"/>
          </w:tcPr>
          <w:p w14:paraId="682D542F" w14:textId="77777777" w:rsidR="00806E07" w:rsidRPr="00806E07" w:rsidRDefault="00806E07" w:rsidP="00806E07">
            <w:pPr>
              <w:keepNext/>
              <w:outlineLvl w:val="3"/>
              <w:rPr>
                <w:rFonts w:ascii="Arial" w:eastAsia="Times New Roman" w:hAnsi="Arial"/>
                <w:b/>
                <w:szCs w:val="20"/>
              </w:rPr>
            </w:pPr>
            <w:r w:rsidRPr="00806E07">
              <w:rPr>
                <w:rFonts w:ascii="Arial" w:eastAsia="Times New Roman" w:hAnsi="Arial"/>
                <w:b/>
                <w:szCs w:val="20"/>
              </w:rPr>
              <w:t>Credit Repair Agreement - Appendix E</w:t>
            </w:r>
          </w:p>
        </w:tc>
        <w:tc>
          <w:tcPr>
            <w:tcW w:w="1984" w:type="dxa"/>
            <w:gridSpan w:val="2"/>
          </w:tcPr>
          <w:p w14:paraId="2E038816"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6C8A6B7" w14:textId="77777777" w:rsidTr="00047CBE">
        <w:tc>
          <w:tcPr>
            <w:tcW w:w="7655" w:type="dxa"/>
          </w:tcPr>
          <w:p w14:paraId="05F8C11F"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lastRenderedPageBreak/>
              <w:t>Introduction</w:t>
            </w:r>
          </w:p>
        </w:tc>
        <w:tc>
          <w:tcPr>
            <w:tcW w:w="992" w:type="dxa"/>
          </w:tcPr>
          <w:p w14:paraId="33156C86"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w:t>
            </w:r>
          </w:p>
        </w:tc>
        <w:tc>
          <w:tcPr>
            <w:tcW w:w="992" w:type="dxa"/>
          </w:tcPr>
          <w:p w14:paraId="57F1153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3CCDC4B4" w14:textId="77777777" w:rsidTr="00047CBE">
        <w:tc>
          <w:tcPr>
            <w:tcW w:w="7655" w:type="dxa"/>
          </w:tcPr>
          <w:p w14:paraId="6AB0A759"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Customer repair options</w:t>
            </w:r>
          </w:p>
        </w:tc>
        <w:tc>
          <w:tcPr>
            <w:tcW w:w="992" w:type="dxa"/>
          </w:tcPr>
          <w:p w14:paraId="1610FE9D"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1.4</w:t>
            </w:r>
          </w:p>
        </w:tc>
        <w:tc>
          <w:tcPr>
            <w:tcW w:w="992" w:type="dxa"/>
          </w:tcPr>
          <w:p w14:paraId="25049B7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CBF3899" w14:textId="77777777" w:rsidTr="00047CBE">
        <w:tc>
          <w:tcPr>
            <w:tcW w:w="7655" w:type="dxa"/>
          </w:tcPr>
          <w:p w14:paraId="3D00135E"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Glossary of terms</w:t>
            </w:r>
          </w:p>
        </w:tc>
        <w:tc>
          <w:tcPr>
            <w:tcW w:w="992" w:type="dxa"/>
          </w:tcPr>
          <w:p w14:paraId="46F3DF28"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2</w:t>
            </w:r>
          </w:p>
        </w:tc>
        <w:tc>
          <w:tcPr>
            <w:tcW w:w="992" w:type="dxa"/>
          </w:tcPr>
          <w:p w14:paraId="14C4CB7D"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D9767C9" w14:textId="77777777" w:rsidTr="00047CBE">
        <w:tc>
          <w:tcPr>
            <w:tcW w:w="7655" w:type="dxa"/>
          </w:tcPr>
          <w:p w14:paraId="2EEB3CA5"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Operating Procedures – insurer's approved repairer</w:t>
            </w:r>
          </w:p>
        </w:tc>
        <w:tc>
          <w:tcPr>
            <w:tcW w:w="992" w:type="dxa"/>
          </w:tcPr>
          <w:p w14:paraId="11825179"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3.1(a)</w:t>
            </w:r>
          </w:p>
        </w:tc>
        <w:tc>
          <w:tcPr>
            <w:tcW w:w="992" w:type="dxa"/>
          </w:tcPr>
          <w:p w14:paraId="4F7C460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0C13EF2B" w14:textId="77777777" w:rsidTr="00047CBE">
        <w:tc>
          <w:tcPr>
            <w:tcW w:w="7655" w:type="dxa"/>
          </w:tcPr>
          <w:p w14:paraId="647583C7"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Operating Procedures – independent repairer</w:t>
            </w:r>
          </w:p>
        </w:tc>
        <w:tc>
          <w:tcPr>
            <w:tcW w:w="992" w:type="dxa"/>
          </w:tcPr>
          <w:p w14:paraId="0B4D4994"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3.1(b)</w:t>
            </w:r>
          </w:p>
        </w:tc>
        <w:tc>
          <w:tcPr>
            <w:tcW w:w="992" w:type="dxa"/>
          </w:tcPr>
          <w:p w14:paraId="2F0C75E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5E8FA3B8" w14:textId="77777777" w:rsidTr="00047CBE">
        <w:tc>
          <w:tcPr>
            <w:tcW w:w="7655" w:type="dxa"/>
          </w:tcPr>
          <w:p w14:paraId="73CB0CB3"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Independent Engineers Audit</w:t>
            </w:r>
          </w:p>
        </w:tc>
        <w:tc>
          <w:tcPr>
            <w:tcW w:w="992" w:type="dxa"/>
          </w:tcPr>
          <w:p w14:paraId="4FB32530"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4</w:t>
            </w:r>
          </w:p>
        </w:tc>
        <w:tc>
          <w:tcPr>
            <w:tcW w:w="992" w:type="dxa"/>
          </w:tcPr>
          <w:p w14:paraId="26A68D83"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3E34337" w14:textId="77777777" w:rsidTr="00047CBE">
        <w:tc>
          <w:tcPr>
            <w:tcW w:w="7655" w:type="dxa"/>
          </w:tcPr>
          <w:p w14:paraId="4788AE79"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Payment Procedure/Administration Fee</w:t>
            </w:r>
          </w:p>
        </w:tc>
        <w:tc>
          <w:tcPr>
            <w:tcW w:w="992" w:type="dxa"/>
          </w:tcPr>
          <w:p w14:paraId="619A2F9F"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5</w:t>
            </w:r>
          </w:p>
        </w:tc>
        <w:tc>
          <w:tcPr>
            <w:tcW w:w="992" w:type="dxa"/>
          </w:tcPr>
          <w:p w14:paraId="7321D48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68432A73" w14:textId="77777777" w:rsidTr="00047CBE">
        <w:tc>
          <w:tcPr>
            <w:tcW w:w="7655" w:type="dxa"/>
          </w:tcPr>
          <w:p w14:paraId="70967EB4" w14:textId="77777777" w:rsidR="00806E07" w:rsidRPr="00806E07" w:rsidRDefault="00806E07" w:rsidP="00806E07">
            <w:pPr>
              <w:keepNext/>
              <w:numPr>
                <w:ilvl w:val="0"/>
                <w:numId w:val="24"/>
              </w:numPr>
              <w:outlineLvl w:val="3"/>
              <w:rPr>
                <w:rFonts w:ascii="Arial" w:eastAsia="Times New Roman" w:hAnsi="Arial"/>
                <w:b/>
                <w:szCs w:val="20"/>
              </w:rPr>
            </w:pPr>
            <w:r w:rsidRPr="00806E07">
              <w:rPr>
                <w:rFonts w:ascii="Arial" w:eastAsia="Times New Roman" w:hAnsi="Arial"/>
                <w:b/>
                <w:szCs w:val="20"/>
              </w:rPr>
              <w:t>Independent Engineer Service Standards</w:t>
            </w:r>
          </w:p>
        </w:tc>
        <w:tc>
          <w:tcPr>
            <w:tcW w:w="992" w:type="dxa"/>
          </w:tcPr>
          <w:p w14:paraId="5887A49E" w14:textId="77777777" w:rsidR="00806E07" w:rsidRPr="00806E07" w:rsidRDefault="00806E07" w:rsidP="00806E07">
            <w:pPr>
              <w:keepNext/>
              <w:jc w:val="right"/>
              <w:outlineLvl w:val="3"/>
              <w:rPr>
                <w:rFonts w:ascii="Arial" w:eastAsia="Times New Roman" w:hAnsi="Arial"/>
                <w:szCs w:val="20"/>
              </w:rPr>
            </w:pPr>
            <w:r w:rsidRPr="00806E07">
              <w:rPr>
                <w:rFonts w:ascii="Arial" w:eastAsia="Times New Roman" w:hAnsi="Arial"/>
                <w:szCs w:val="20"/>
              </w:rPr>
              <w:t>6</w:t>
            </w:r>
          </w:p>
        </w:tc>
        <w:tc>
          <w:tcPr>
            <w:tcW w:w="992" w:type="dxa"/>
          </w:tcPr>
          <w:p w14:paraId="66C32A85"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9F04963" w14:textId="77777777" w:rsidTr="00047CBE">
        <w:tc>
          <w:tcPr>
            <w:tcW w:w="7655" w:type="dxa"/>
          </w:tcPr>
          <w:p w14:paraId="73C05A76" w14:textId="77777777" w:rsidR="00806E07" w:rsidRPr="00806E07" w:rsidRDefault="00806E07" w:rsidP="00806E07">
            <w:pPr>
              <w:keepNext/>
              <w:outlineLvl w:val="3"/>
              <w:rPr>
                <w:rFonts w:ascii="Arial" w:eastAsia="Times New Roman" w:hAnsi="Arial"/>
                <w:b/>
                <w:szCs w:val="20"/>
              </w:rPr>
            </w:pPr>
          </w:p>
        </w:tc>
        <w:tc>
          <w:tcPr>
            <w:tcW w:w="992" w:type="dxa"/>
          </w:tcPr>
          <w:p w14:paraId="355B5528" w14:textId="77777777" w:rsidR="00806E07" w:rsidRPr="00806E07" w:rsidRDefault="00806E07" w:rsidP="00806E07">
            <w:pPr>
              <w:keepNext/>
              <w:jc w:val="right"/>
              <w:outlineLvl w:val="3"/>
              <w:rPr>
                <w:rFonts w:ascii="Arial" w:eastAsia="Times New Roman" w:hAnsi="Arial"/>
                <w:szCs w:val="20"/>
              </w:rPr>
            </w:pPr>
          </w:p>
        </w:tc>
        <w:tc>
          <w:tcPr>
            <w:tcW w:w="992" w:type="dxa"/>
          </w:tcPr>
          <w:p w14:paraId="0BDEB5C7" w14:textId="77777777" w:rsidR="00806E07" w:rsidRPr="00806E07" w:rsidRDefault="00806E07" w:rsidP="00806E07">
            <w:pPr>
              <w:keepNext/>
              <w:jc w:val="right"/>
              <w:outlineLvl w:val="3"/>
              <w:rPr>
                <w:rFonts w:ascii="Arial" w:eastAsia="Times New Roman" w:hAnsi="Arial"/>
                <w:b/>
                <w:szCs w:val="20"/>
              </w:rPr>
            </w:pPr>
          </w:p>
        </w:tc>
      </w:tr>
      <w:tr w:rsidR="00806E07" w:rsidRPr="00806E07" w14:paraId="72F95C6A" w14:textId="77777777" w:rsidTr="00047CBE">
        <w:trPr>
          <w:cantSplit/>
        </w:trPr>
        <w:tc>
          <w:tcPr>
            <w:tcW w:w="7655" w:type="dxa"/>
          </w:tcPr>
          <w:p w14:paraId="1113DA12" w14:textId="77777777" w:rsidR="00806E07" w:rsidRDefault="00806E07" w:rsidP="00806E07">
            <w:pPr>
              <w:keepNext/>
              <w:outlineLvl w:val="3"/>
              <w:rPr>
                <w:rFonts w:ascii="Arial" w:eastAsia="Times New Roman" w:hAnsi="Arial"/>
                <w:b/>
                <w:szCs w:val="20"/>
              </w:rPr>
            </w:pPr>
            <w:r w:rsidRPr="00806E07">
              <w:rPr>
                <w:rFonts w:ascii="Arial" w:eastAsia="Times New Roman" w:hAnsi="Arial"/>
                <w:b/>
                <w:szCs w:val="20"/>
              </w:rPr>
              <w:t>Instruction Letter from CHO to 'At-Fault' Insurer Approved Repairer - Appendix E1</w:t>
            </w:r>
          </w:p>
          <w:p w14:paraId="70CD120D" w14:textId="77777777" w:rsidR="00CF0086" w:rsidRDefault="00CF0086" w:rsidP="00806E07">
            <w:pPr>
              <w:keepNext/>
              <w:outlineLvl w:val="3"/>
              <w:rPr>
                <w:rFonts w:ascii="Arial" w:eastAsia="Times New Roman" w:hAnsi="Arial"/>
                <w:b/>
                <w:szCs w:val="20"/>
              </w:rPr>
            </w:pPr>
          </w:p>
          <w:p w14:paraId="4E0BB7C2" w14:textId="77777777" w:rsidR="00CF0086" w:rsidRDefault="00CF0086" w:rsidP="00806E07">
            <w:pPr>
              <w:keepNext/>
              <w:outlineLvl w:val="3"/>
              <w:rPr>
                <w:ins w:id="26" w:author="Stewart McCulloch" w:date="2025-04-25T16:40:00Z" w16du:dateUtc="2025-04-25T15:40:00Z"/>
                <w:rFonts w:ascii="Arial" w:eastAsia="Times New Roman" w:hAnsi="Arial"/>
                <w:b/>
                <w:szCs w:val="20"/>
              </w:rPr>
            </w:pPr>
            <w:r>
              <w:rPr>
                <w:rFonts w:ascii="Arial" w:eastAsia="Times New Roman" w:hAnsi="Arial"/>
                <w:b/>
                <w:szCs w:val="20"/>
              </w:rPr>
              <w:t xml:space="preserve">The Strategy Board – Appendix </w:t>
            </w:r>
            <w:r w:rsidR="00603A08">
              <w:rPr>
                <w:rFonts w:ascii="Arial" w:eastAsia="Times New Roman" w:hAnsi="Arial"/>
                <w:b/>
                <w:szCs w:val="20"/>
              </w:rPr>
              <w:t>F</w:t>
            </w:r>
          </w:p>
          <w:p w14:paraId="01722C3C" w14:textId="77777777" w:rsidR="00D45A01" w:rsidRDefault="00D45A01" w:rsidP="00806E07">
            <w:pPr>
              <w:keepNext/>
              <w:outlineLvl w:val="3"/>
              <w:rPr>
                <w:ins w:id="27" w:author="Stewart McCulloch" w:date="2025-04-25T16:40:00Z" w16du:dateUtc="2025-04-25T15:40:00Z"/>
                <w:rFonts w:ascii="Arial" w:eastAsia="Times New Roman" w:hAnsi="Arial"/>
                <w:b/>
                <w:szCs w:val="20"/>
              </w:rPr>
            </w:pPr>
          </w:p>
          <w:p w14:paraId="212B8A5E" w14:textId="3F60DE75" w:rsidR="00D45A01" w:rsidRDefault="00D45A01" w:rsidP="00806E07">
            <w:pPr>
              <w:keepNext/>
              <w:outlineLvl w:val="3"/>
              <w:rPr>
                <w:ins w:id="28" w:author="Stewart McCulloch" w:date="2025-04-25T16:40:00Z" w16du:dateUtc="2025-04-25T15:40:00Z"/>
                <w:rFonts w:ascii="Arial" w:eastAsia="Times New Roman" w:hAnsi="Arial"/>
                <w:b/>
                <w:szCs w:val="20"/>
              </w:rPr>
            </w:pPr>
          </w:p>
          <w:p w14:paraId="53A432D5" w14:textId="77777777" w:rsidR="00D45A01" w:rsidRDefault="00D45A01" w:rsidP="00806E07">
            <w:pPr>
              <w:keepNext/>
              <w:outlineLvl w:val="3"/>
              <w:rPr>
                <w:ins w:id="29" w:author="Stewart McCulloch" w:date="2025-04-25T16:40:00Z" w16du:dateUtc="2025-04-25T15:40:00Z"/>
                <w:rFonts w:ascii="Arial" w:eastAsia="Times New Roman" w:hAnsi="Arial"/>
                <w:b/>
                <w:szCs w:val="20"/>
              </w:rPr>
            </w:pPr>
          </w:p>
          <w:p w14:paraId="123C60B7" w14:textId="3F35884A" w:rsidR="00D45A01" w:rsidRPr="00806E07" w:rsidRDefault="00D45A01" w:rsidP="00806E07">
            <w:pPr>
              <w:keepNext/>
              <w:outlineLvl w:val="3"/>
              <w:rPr>
                <w:rFonts w:ascii="Arial" w:eastAsia="Times New Roman" w:hAnsi="Arial"/>
                <w:b/>
                <w:szCs w:val="20"/>
              </w:rPr>
            </w:pPr>
          </w:p>
        </w:tc>
        <w:tc>
          <w:tcPr>
            <w:tcW w:w="1984" w:type="dxa"/>
            <w:gridSpan w:val="2"/>
          </w:tcPr>
          <w:p w14:paraId="1250E5E3" w14:textId="77777777" w:rsidR="00806E07" w:rsidRDefault="00806E07" w:rsidP="00806E07">
            <w:pPr>
              <w:keepNext/>
              <w:jc w:val="right"/>
              <w:outlineLvl w:val="3"/>
              <w:rPr>
                <w:ins w:id="30" w:author="Stewart McCulloch" w:date="2025-04-25T16:40:00Z" w16du:dateUtc="2025-04-25T15:40:00Z"/>
                <w:rFonts w:ascii="Arial" w:eastAsia="Times New Roman" w:hAnsi="Arial"/>
                <w:b/>
                <w:szCs w:val="20"/>
              </w:rPr>
            </w:pPr>
          </w:p>
          <w:p w14:paraId="17ED09E1" w14:textId="77777777" w:rsidR="00D45A01" w:rsidRDefault="00D45A01" w:rsidP="00806E07">
            <w:pPr>
              <w:keepNext/>
              <w:jc w:val="right"/>
              <w:outlineLvl w:val="3"/>
              <w:rPr>
                <w:ins w:id="31" w:author="Stewart McCulloch" w:date="2025-04-25T16:40:00Z" w16du:dateUtc="2025-04-25T15:40:00Z"/>
                <w:rFonts w:ascii="Arial" w:eastAsia="Times New Roman" w:hAnsi="Arial"/>
                <w:b/>
                <w:szCs w:val="20"/>
              </w:rPr>
            </w:pPr>
          </w:p>
          <w:p w14:paraId="643D4D55" w14:textId="0811A0AA" w:rsidR="00D45A01" w:rsidRDefault="00D45A01" w:rsidP="00806E07">
            <w:pPr>
              <w:keepNext/>
              <w:jc w:val="right"/>
              <w:outlineLvl w:val="3"/>
              <w:rPr>
                <w:ins w:id="32" w:author="Stewart McCulloch" w:date="2025-04-25T16:41:00Z" w16du:dateUtc="2025-04-25T15:41:00Z"/>
                <w:rFonts w:ascii="Arial" w:eastAsia="Times New Roman" w:hAnsi="Arial"/>
                <w:b/>
                <w:szCs w:val="20"/>
              </w:rPr>
            </w:pPr>
            <w:ins w:id="33" w:author="Stewart McCulloch" w:date="2025-04-25T16:40:00Z" w16du:dateUtc="2025-04-25T15:40:00Z">
              <w:r>
                <w:rPr>
                  <w:rFonts w:ascii="Arial" w:eastAsia="Times New Roman" w:hAnsi="Arial"/>
                  <w:b/>
                  <w:szCs w:val="20"/>
                </w:rPr>
                <w:t>41</w:t>
              </w:r>
            </w:ins>
          </w:p>
          <w:p w14:paraId="60542251" w14:textId="77777777" w:rsidR="00D45A01" w:rsidRDefault="00D45A01" w:rsidP="00806E07">
            <w:pPr>
              <w:keepNext/>
              <w:jc w:val="right"/>
              <w:outlineLvl w:val="3"/>
              <w:rPr>
                <w:ins w:id="34" w:author="Stewart McCulloch" w:date="2025-04-25T16:41:00Z" w16du:dateUtc="2025-04-25T15:41:00Z"/>
                <w:rFonts w:ascii="Arial" w:eastAsia="Times New Roman" w:hAnsi="Arial"/>
                <w:b/>
                <w:szCs w:val="20"/>
              </w:rPr>
            </w:pPr>
          </w:p>
          <w:p w14:paraId="3B145692" w14:textId="77777777" w:rsidR="00D45A01" w:rsidRDefault="00D45A01" w:rsidP="00806E07">
            <w:pPr>
              <w:keepNext/>
              <w:jc w:val="right"/>
              <w:outlineLvl w:val="3"/>
              <w:rPr>
                <w:ins w:id="35" w:author="Stewart McCulloch" w:date="2025-04-25T16:41:00Z" w16du:dateUtc="2025-04-25T15:41:00Z"/>
                <w:rFonts w:ascii="Arial" w:eastAsia="Times New Roman" w:hAnsi="Arial"/>
                <w:b/>
                <w:szCs w:val="20"/>
              </w:rPr>
            </w:pPr>
          </w:p>
          <w:p w14:paraId="324E2C75" w14:textId="022B9E6D" w:rsidR="00D45A01" w:rsidRDefault="00D45A01" w:rsidP="00806E07">
            <w:pPr>
              <w:keepNext/>
              <w:jc w:val="right"/>
              <w:outlineLvl w:val="3"/>
              <w:rPr>
                <w:ins w:id="36" w:author="Stewart McCulloch" w:date="2025-04-25T16:40:00Z" w16du:dateUtc="2025-04-25T15:40:00Z"/>
                <w:rFonts w:ascii="Arial" w:eastAsia="Times New Roman" w:hAnsi="Arial"/>
                <w:b/>
                <w:szCs w:val="20"/>
              </w:rPr>
            </w:pPr>
          </w:p>
          <w:p w14:paraId="315708CD" w14:textId="77777777" w:rsidR="00D45A01" w:rsidRPr="00806E07" w:rsidRDefault="00D45A01" w:rsidP="00806E07">
            <w:pPr>
              <w:keepNext/>
              <w:jc w:val="right"/>
              <w:outlineLvl w:val="3"/>
              <w:rPr>
                <w:rFonts w:ascii="Arial" w:eastAsia="Times New Roman" w:hAnsi="Arial"/>
                <w:b/>
                <w:szCs w:val="20"/>
              </w:rPr>
            </w:pPr>
          </w:p>
        </w:tc>
      </w:tr>
      <w:tr w:rsidR="00CF0086" w:rsidRPr="00806E07" w14:paraId="6A3473AB" w14:textId="77777777" w:rsidTr="00047CBE">
        <w:trPr>
          <w:cantSplit/>
        </w:trPr>
        <w:tc>
          <w:tcPr>
            <w:tcW w:w="7655" w:type="dxa"/>
          </w:tcPr>
          <w:p w14:paraId="1ED10168" w14:textId="77777777" w:rsidR="00CF0086" w:rsidRPr="00806E07" w:rsidRDefault="00CF0086" w:rsidP="00806E07">
            <w:pPr>
              <w:keepNext/>
              <w:outlineLvl w:val="3"/>
              <w:rPr>
                <w:rFonts w:ascii="Arial" w:eastAsia="Times New Roman" w:hAnsi="Arial"/>
                <w:b/>
                <w:szCs w:val="20"/>
              </w:rPr>
            </w:pPr>
          </w:p>
        </w:tc>
        <w:tc>
          <w:tcPr>
            <w:tcW w:w="1984" w:type="dxa"/>
            <w:gridSpan w:val="2"/>
          </w:tcPr>
          <w:p w14:paraId="532FC20E" w14:textId="2BE6CC67" w:rsidR="00CF0086" w:rsidRPr="00806E07" w:rsidRDefault="00CF0086" w:rsidP="00806E07">
            <w:pPr>
              <w:keepNext/>
              <w:jc w:val="right"/>
              <w:outlineLvl w:val="3"/>
              <w:rPr>
                <w:rFonts w:ascii="Arial" w:eastAsia="Times New Roman" w:hAnsi="Arial"/>
                <w:b/>
                <w:szCs w:val="20"/>
              </w:rPr>
            </w:pPr>
          </w:p>
        </w:tc>
      </w:tr>
    </w:tbl>
    <w:p w14:paraId="635B3455" w14:textId="77777777" w:rsidR="00806E07" w:rsidRPr="00806E07" w:rsidRDefault="00806E07" w:rsidP="00806E07">
      <w:pPr>
        <w:rPr>
          <w:rFonts w:ascii="Times New Roman" w:eastAsia="Times New Roman" w:hAnsi="Times New Roman"/>
          <w:sz w:val="20"/>
          <w:szCs w:val="20"/>
        </w:rPr>
      </w:pPr>
    </w:p>
    <w:p w14:paraId="3CF39B63" w14:textId="77777777" w:rsidR="00806E07" w:rsidRPr="00806E07" w:rsidRDefault="00806E07" w:rsidP="00806E07">
      <w:pPr>
        <w:rPr>
          <w:rFonts w:ascii="Times New Roman" w:eastAsia="Times New Roman" w:hAnsi="Times New Roman"/>
          <w:sz w:val="20"/>
          <w:szCs w:val="20"/>
        </w:rPr>
      </w:pPr>
    </w:p>
    <w:p w14:paraId="689CFE21" w14:textId="77777777" w:rsidR="00806E07" w:rsidRPr="00806E07" w:rsidRDefault="00806E07" w:rsidP="00806E07">
      <w:pPr>
        <w:rPr>
          <w:rFonts w:ascii="Times New Roman" w:eastAsia="Times New Roman" w:hAnsi="Times New Roman"/>
          <w:sz w:val="20"/>
          <w:szCs w:val="20"/>
        </w:rPr>
      </w:pPr>
    </w:p>
    <w:p w14:paraId="69CE17AB" w14:textId="77777777" w:rsidR="00806E07" w:rsidRPr="00806E07" w:rsidRDefault="00806E07" w:rsidP="00806E07">
      <w:pPr>
        <w:rPr>
          <w:rFonts w:ascii="Times New Roman" w:eastAsia="Times New Roman" w:hAnsi="Times New Roman"/>
          <w:sz w:val="20"/>
          <w:szCs w:val="20"/>
        </w:rPr>
      </w:pPr>
    </w:p>
    <w:p w14:paraId="226EF99A" w14:textId="77777777" w:rsidR="00806E07" w:rsidRPr="00806E07" w:rsidRDefault="00806E07" w:rsidP="00806E07">
      <w:pPr>
        <w:rPr>
          <w:rFonts w:ascii="Times New Roman" w:eastAsia="Times New Roman" w:hAnsi="Times New Roman"/>
          <w:sz w:val="20"/>
          <w:szCs w:val="20"/>
        </w:rPr>
      </w:pPr>
    </w:p>
    <w:p w14:paraId="166A53CD" w14:textId="77777777" w:rsidR="00806E07" w:rsidRPr="00806E07" w:rsidRDefault="00806E07" w:rsidP="00806E07">
      <w:pPr>
        <w:rPr>
          <w:rFonts w:ascii="Times New Roman" w:eastAsia="Times New Roman" w:hAnsi="Times New Roman"/>
          <w:sz w:val="20"/>
          <w:szCs w:val="20"/>
        </w:rPr>
      </w:pPr>
    </w:p>
    <w:p w14:paraId="081DA48F" w14:textId="77777777" w:rsidR="00806E07" w:rsidRPr="00806E07" w:rsidRDefault="00806E07" w:rsidP="00806E07">
      <w:pPr>
        <w:rPr>
          <w:rFonts w:ascii="Times New Roman" w:eastAsia="Times New Roman" w:hAnsi="Times New Roman"/>
          <w:sz w:val="20"/>
          <w:szCs w:val="20"/>
        </w:rPr>
      </w:pPr>
    </w:p>
    <w:p w14:paraId="743EC78E" w14:textId="77777777" w:rsidR="00806E07" w:rsidRPr="00806E07" w:rsidRDefault="00806E07" w:rsidP="00806E07">
      <w:pPr>
        <w:rPr>
          <w:rFonts w:ascii="Arial" w:eastAsia="Times New Roman" w:hAnsi="Arial" w:cs="Arial"/>
          <w:b/>
          <w:bCs/>
          <w:sz w:val="28"/>
          <w:szCs w:val="20"/>
        </w:rPr>
      </w:pPr>
      <w:r w:rsidRPr="00806E07">
        <w:rPr>
          <w:rFonts w:ascii="Arial" w:eastAsia="Times New Roman" w:hAnsi="Arial" w:cs="Arial"/>
          <w:szCs w:val="20"/>
        </w:rPr>
        <w:br w:type="page"/>
      </w:r>
      <w:r w:rsidRPr="00806E07">
        <w:rPr>
          <w:rFonts w:ascii="Arial" w:eastAsia="Times New Roman" w:hAnsi="Arial" w:cs="Arial"/>
          <w:b/>
          <w:bCs/>
          <w:sz w:val="28"/>
          <w:szCs w:val="20"/>
        </w:rPr>
        <w:lastRenderedPageBreak/>
        <w:t>ABI GENERAL TERMS OF AGREEMENT (the GTA) BETWEEN SUBSCRIBING INSURERS (Insurers) AND CREDIT HIRE ORGANISATIONS (CHOs)</w:t>
      </w:r>
    </w:p>
    <w:p w14:paraId="277A88F9" w14:textId="77777777" w:rsidR="00806E07" w:rsidRPr="00806E07" w:rsidRDefault="00806E07" w:rsidP="00806E07">
      <w:pPr>
        <w:rPr>
          <w:rFonts w:ascii="Arial" w:eastAsia="Times New Roman" w:hAnsi="Arial" w:cs="Arial"/>
          <w:b/>
          <w:bCs/>
          <w:sz w:val="28"/>
          <w:szCs w:val="20"/>
        </w:rPr>
      </w:pPr>
    </w:p>
    <w:p w14:paraId="22E59200" w14:textId="77777777" w:rsidR="00806E07" w:rsidRPr="00806E07" w:rsidRDefault="00806E07" w:rsidP="00806E07">
      <w:pPr>
        <w:numPr>
          <w:ilvl w:val="0"/>
          <w:numId w:val="4"/>
        </w:numPr>
        <w:rPr>
          <w:rFonts w:ascii="Arial" w:eastAsia="Times New Roman" w:hAnsi="Arial"/>
          <w:b/>
          <w:szCs w:val="20"/>
        </w:rPr>
      </w:pPr>
      <w:r w:rsidRPr="00806E07">
        <w:rPr>
          <w:rFonts w:ascii="Arial" w:eastAsia="Times New Roman" w:hAnsi="Arial"/>
          <w:b/>
          <w:szCs w:val="20"/>
        </w:rPr>
        <w:t>INTRODUCTION</w:t>
      </w:r>
    </w:p>
    <w:p w14:paraId="5C1EBFCC" w14:textId="77777777" w:rsidR="00806E07" w:rsidRPr="00806E07" w:rsidRDefault="00806E07" w:rsidP="00806E07">
      <w:pPr>
        <w:rPr>
          <w:rFonts w:ascii="Arial" w:eastAsia="Times New Roman" w:hAnsi="Arial"/>
          <w:b/>
          <w:szCs w:val="20"/>
        </w:rPr>
      </w:pPr>
    </w:p>
    <w:p w14:paraId="22B0DEFC" w14:textId="77777777"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1.1</w:t>
      </w:r>
      <w:r w:rsidRPr="00806E07">
        <w:rPr>
          <w:rFonts w:ascii="Arial" w:eastAsia="Times New Roman" w:hAnsi="Arial" w:cs="Arial"/>
        </w:rPr>
        <w:tab/>
        <w:t xml:space="preserve">These terms of Agreement (GTA) set out the arrangements between subscribers for the provision of replacement vehicles to third party motorists (referred to as customers throughout), and, where appropriate, the undertaking of repairs. Whilst intended to provide comprehensive guidelines, these are entirely voluntary between the subscribers involved, who may elect to un-subscribe from the GTA at any time.  </w:t>
      </w:r>
    </w:p>
    <w:p w14:paraId="76673645" w14:textId="77777777" w:rsidR="00806E07" w:rsidRPr="00806E07" w:rsidRDefault="00806E07" w:rsidP="00806E07">
      <w:pPr>
        <w:numPr>
          <w:ilvl w:val="1"/>
          <w:numId w:val="4"/>
        </w:numPr>
        <w:jc w:val="both"/>
        <w:rPr>
          <w:rFonts w:ascii="Arial" w:eastAsia="Times New Roman" w:hAnsi="Arial"/>
          <w:szCs w:val="20"/>
        </w:rPr>
      </w:pPr>
      <w:r w:rsidRPr="00806E07">
        <w:rPr>
          <w:rFonts w:ascii="Arial" w:eastAsia="Times New Roman" w:hAnsi="Arial"/>
          <w:szCs w:val="20"/>
        </w:rPr>
        <w:t xml:space="preserve">The </w:t>
      </w:r>
      <w:proofErr w:type="gramStart"/>
      <w:r w:rsidRPr="00806E07">
        <w:rPr>
          <w:rFonts w:ascii="Arial" w:eastAsia="Times New Roman" w:hAnsi="Arial"/>
          <w:szCs w:val="20"/>
        </w:rPr>
        <w:t>29th</w:t>
      </w:r>
      <w:proofErr w:type="gramEnd"/>
      <w:r w:rsidRPr="00806E07">
        <w:rPr>
          <w:rFonts w:ascii="Arial" w:eastAsia="Times New Roman" w:hAnsi="Arial"/>
          <w:szCs w:val="20"/>
        </w:rPr>
        <w:t xml:space="preserve"> May 2012 version of the GTA has been developed by representatives of insurers and CHOs appointed through their respective trade associations and by reference to all GTA subscribers, as a working agreement between subscribers. The </w:t>
      </w:r>
      <w:proofErr w:type="gramStart"/>
      <w:r w:rsidRPr="00806E07">
        <w:rPr>
          <w:rFonts w:ascii="Arial" w:eastAsia="Times New Roman" w:hAnsi="Arial"/>
          <w:szCs w:val="20"/>
        </w:rPr>
        <w:t>1</w:t>
      </w:r>
      <w:r w:rsidRPr="00806E07">
        <w:rPr>
          <w:rFonts w:ascii="Arial" w:eastAsia="Times New Roman" w:hAnsi="Arial"/>
          <w:szCs w:val="20"/>
          <w:vertAlign w:val="superscript"/>
        </w:rPr>
        <w:t>st</w:t>
      </w:r>
      <w:proofErr w:type="gramEnd"/>
      <w:r w:rsidRPr="00806E07">
        <w:rPr>
          <w:rFonts w:ascii="Arial" w:eastAsia="Times New Roman" w:hAnsi="Arial"/>
          <w:szCs w:val="20"/>
        </w:rPr>
        <w:t xml:space="preserve"> May 2016 version of the GTA has been developed to reflect changes to the payment terms and period during which GTA rates apply.</w:t>
      </w:r>
    </w:p>
    <w:p w14:paraId="7099F544" w14:textId="77777777" w:rsidR="00806E07" w:rsidRPr="00806E07" w:rsidRDefault="00806E07" w:rsidP="00806E07">
      <w:pPr>
        <w:jc w:val="both"/>
        <w:rPr>
          <w:rFonts w:ascii="Arial" w:eastAsia="Times New Roman" w:hAnsi="Arial"/>
          <w:szCs w:val="20"/>
        </w:rPr>
      </w:pPr>
    </w:p>
    <w:p w14:paraId="5D6329D0" w14:textId="77777777"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1.3</w:t>
      </w:r>
      <w:r w:rsidRPr="00806E07">
        <w:rPr>
          <w:rFonts w:ascii="Arial" w:eastAsia="Times New Roman" w:hAnsi="Arial" w:cs="Arial"/>
        </w:rPr>
        <w:tab/>
        <w:t xml:space="preserve">The GTA is only intended to apply to situations where a CHO feels their customer has prospects of full recovery against an at fault driver's insurer and all subscribers are required to follow the GTA in such cases. In all other cases (i.e. those where full recovery is not anticipated) the subscribers may elect to follow the same principles, </w:t>
      </w:r>
      <w:proofErr w:type="gramStart"/>
      <w:r w:rsidRPr="00806E07">
        <w:rPr>
          <w:rFonts w:ascii="Arial" w:eastAsia="Times New Roman" w:hAnsi="Arial" w:cs="Arial"/>
        </w:rPr>
        <w:t>provided that</w:t>
      </w:r>
      <w:proofErr w:type="gramEnd"/>
      <w:r w:rsidRPr="00806E07">
        <w:rPr>
          <w:rFonts w:ascii="Arial" w:eastAsia="Times New Roman" w:hAnsi="Arial" w:cs="Arial"/>
        </w:rPr>
        <w:t xml:space="preserve"> they comply with the spirit and terms of the GTA, including the application of the relevant settlement rates. </w:t>
      </w:r>
    </w:p>
    <w:p w14:paraId="4047F0FF" w14:textId="1B4AE4AE"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1.4</w:t>
      </w:r>
      <w:r w:rsidRPr="00806E07">
        <w:rPr>
          <w:rFonts w:ascii="Arial" w:eastAsia="Times New Roman" w:hAnsi="Arial"/>
          <w:szCs w:val="20"/>
        </w:rPr>
        <w:tab/>
        <w:t>CHOs will, on request, provide individual insurers with management statistics relating to their own cases and be prepared to liaise with individual insurers to meet their reasonable requirements that may differ from those set out in the GTA.  Any CHO and any insurer may bilaterally negotiate changes to any aspect of this agreement providing</w:t>
      </w:r>
      <w:del w:id="37" w:author="Stewart McCulloch" w:date="2025-05-15T18:40:00Z" w16du:dateUtc="2025-05-15T17:40:00Z">
        <w:r w:rsidRPr="00806E07" w:rsidDel="00D16066">
          <w:rPr>
            <w:rFonts w:ascii="Arial" w:eastAsia="Times New Roman" w:hAnsi="Arial"/>
            <w:szCs w:val="20"/>
          </w:rPr>
          <w:delText xml:space="preserve"> </w:delText>
        </w:r>
      </w:del>
      <w:r w:rsidRPr="00806E07">
        <w:rPr>
          <w:rFonts w:ascii="Arial" w:eastAsia="Times New Roman" w:hAnsi="Arial"/>
          <w:szCs w:val="20"/>
        </w:rPr>
        <w:t xml:space="preserve"> amendments are not to the detriment of other subscribers.</w:t>
      </w:r>
    </w:p>
    <w:p w14:paraId="22F537B6" w14:textId="77777777" w:rsidR="00806E07" w:rsidRPr="00806E07" w:rsidRDefault="00806E07" w:rsidP="00806E07">
      <w:pPr>
        <w:ind w:left="720"/>
        <w:jc w:val="both"/>
        <w:rPr>
          <w:rFonts w:ascii="Arial" w:eastAsia="Times New Roman" w:hAnsi="Arial"/>
          <w:color w:val="FF0000"/>
          <w:szCs w:val="20"/>
        </w:rPr>
      </w:pPr>
    </w:p>
    <w:p w14:paraId="34670920" w14:textId="691BE7A1" w:rsidR="00806E07" w:rsidRPr="00806E07" w:rsidRDefault="00806E07" w:rsidP="00806E07">
      <w:pPr>
        <w:ind w:left="720" w:hanging="720"/>
        <w:jc w:val="both"/>
        <w:rPr>
          <w:rFonts w:ascii="Arial" w:eastAsia="Times New Roman" w:hAnsi="Arial" w:cs="Arial"/>
        </w:rPr>
      </w:pPr>
      <w:r w:rsidRPr="00806E07">
        <w:rPr>
          <w:rFonts w:ascii="Arial" w:eastAsia="Times New Roman" w:hAnsi="Arial"/>
          <w:szCs w:val="20"/>
        </w:rPr>
        <w:t>1.5</w:t>
      </w:r>
      <w:r w:rsidRPr="00806E07">
        <w:rPr>
          <w:rFonts w:ascii="Arial" w:eastAsia="Times New Roman" w:hAnsi="Arial"/>
          <w:szCs w:val="20"/>
        </w:rPr>
        <w:tab/>
      </w:r>
      <w:bookmarkStart w:id="38" w:name="_Hlk116229185"/>
      <w:r w:rsidRPr="00806E07">
        <w:rPr>
          <w:rFonts w:ascii="Arial" w:eastAsia="Times New Roman" w:hAnsi="Arial"/>
          <w:szCs w:val="20"/>
        </w:rPr>
        <w:t xml:space="preserve">Neither the respective trade associations of insurers and CHOs and their members, nor those representing insurers and CHOs (as individuals or the employers of those </w:t>
      </w:r>
      <w:r w:rsidRPr="00806E07">
        <w:rPr>
          <w:rFonts w:ascii="Arial" w:eastAsia="Times New Roman" w:hAnsi="Arial" w:cs="Arial"/>
        </w:rPr>
        <w:t xml:space="preserve">engaged in the development of the GTA) are to be held accountable for the terms of the GTA. If any subscribers use the terms of the GTA as the basis for bi-lateral agreements, it will be their responsibility to ensure that such terms remain appropriate. Neither the respective trade associations of insurers and CHOs and their members, nor those representing insurers and CHOs in the development of the GTA through the Technical Committee </w:t>
      </w:r>
      <w:r w:rsidR="00CF0086">
        <w:rPr>
          <w:rFonts w:ascii="Arial" w:eastAsia="Times New Roman" w:hAnsi="Arial" w:cs="Arial"/>
        </w:rPr>
        <w:t xml:space="preserve">and the GTA Strategy Board </w:t>
      </w:r>
      <w:r w:rsidRPr="00806E07">
        <w:rPr>
          <w:rFonts w:ascii="Arial" w:eastAsia="Times New Roman" w:hAnsi="Arial" w:cs="Arial"/>
        </w:rPr>
        <w:t>(whether as individuals or through their employers) may be held accountable by any such subscriber for the terms of the GTA.</w:t>
      </w:r>
    </w:p>
    <w:bookmarkEnd w:id="38"/>
    <w:p w14:paraId="6FD5D974" w14:textId="77777777" w:rsidR="00806E07" w:rsidRPr="00806E07" w:rsidRDefault="00806E07" w:rsidP="00806E07">
      <w:pPr>
        <w:ind w:left="720" w:hanging="720"/>
        <w:jc w:val="both"/>
        <w:rPr>
          <w:rFonts w:ascii="Arial" w:eastAsia="Times New Roman" w:hAnsi="Arial" w:cs="Arial"/>
        </w:rPr>
      </w:pPr>
    </w:p>
    <w:p w14:paraId="7A042642" w14:textId="090F698A" w:rsidR="00806E07" w:rsidRPr="00806E07" w:rsidRDefault="00806E07" w:rsidP="00806E07">
      <w:pPr>
        <w:ind w:left="720" w:hanging="720"/>
        <w:jc w:val="both"/>
        <w:rPr>
          <w:rFonts w:ascii="Arial" w:eastAsia="Times New Roman" w:hAnsi="Arial" w:cs="Arial"/>
        </w:rPr>
      </w:pPr>
      <w:r w:rsidRPr="00806E07">
        <w:rPr>
          <w:rFonts w:ascii="Arial" w:eastAsia="Times New Roman" w:hAnsi="Arial" w:cs="Arial"/>
        </w:rPr>
        <w:t xml:space="preserve">1.6 </w:t>
      </w:r>
      <w:r w:rsidRPr="00806E07">
        <w:rPr>
          <w:rFonts w:ascii="Arial" w:eastAsia="Times New Roman" w:hAnsi="Arial" w:cs="Arial"/>
        </w:rPr>
        <w:tab/>
        <w:t xml:space="preserve">Enclosure 1 is part of the GTA wording and sets out collection arrangements for GTA subscriptions, the need to co-operate with GTA audits and audits for new CHO applicants.  It should be noted that failure </w:t>
      </w:r>
      <w:r w:rsidRPr="00806E07">
        <w:rPr>
          <w:rFonts w:ascii="Arial" w:eastAsia="Times New Roman" w:hAnsi="Arial" w:cs="Arial"/>
        </w:rPr>
        <w:lastRenderedPageBreak/>
        <w:t>to pay subscriptions and/or to co-operate in an audit or engage in the process will be deemed to mean that the subscriber no longer wishes to subscribe to the protocol and their company name will be removed from the subscriber list.</w:t>
      </w:r>
    </w:p>
    <w:p w14:paraId="3F58EBDA" w14:textId="77777777" w:rsidR="00806E07" w:rsidRPr="00806E07" w:rsidRDefault="00806E07" w:rsidP="00806E07">
      <w:pPr>
        <w:ind w:left="720" w:hanging="720"/>
        <w:jc w:val="both"/>
        <w:rPr>
          <w:rFonts w:ascii="Arial" w:eastAsia="Times New Roman" w:hAnsi="Arial"/>
          <w:szCs w:val="20"/>
        </w:rPr>
      </w:pPr>
    </w:p>
    <w:p w14:paraId="515CCF81" w14:textId="77777777" w:rsidR="00806E07" w:rsidRPr="00806E07" w:rsidRDefault="00806E07" w:rsidP="00806E07">
      <w:pPr>
        <w:numPr>
          <w:ilvl w:val="0"/>
          <w:numId w:val="4"/>
        </w:numPr>
        <w:rPr>
          <w:rFonts w:ascii="Arial" w:eastAsia="Times New Roman" w:hAnsi="Arial"/>
          <w:b/>
          <w:szCs w:val="20"/>
        </w:rPr>
      </w:pPr>
      <w:r w:rsidRPr="00806E07">
        <w:rPr>
          <w:rFonts w:ascii="Arial" w:eastAsia="Times New Roman" w:hAnsi="Arial"/>
          <w:b/>
          <w:szCs w:val="20"/>
        </w:rPr>
        <w:t>GTA ADMINISTRATION ARRANGEMENTS</w:t>
      </w:r>
    </w:p>
    <w:p w14:paraId="70916260" w14:textId="77777777" w:rsidR="00806E07" w:rsidRPr="00806E07" w:rsidRDefault="00806E07" w:rsidP="00806E07">
      <w:pPr>
        <w:rPr>
          <w:rFonts w:ascii="Arial" w:eastAsia="Times New Roman" w:hAnsi="Arial"/>
          <w:b/>
          <w:szCs w:val="20"/>
        </w:rPr>
      </w:pPr>
    </w:p>
    <w:p w14:paraId="1477E6E7" w14:textId="77777777" w:rsidR="00806E07" w:rsidRPr="00806E07" w:rsidRDefault="00806E07" w:rsidP="00806E07">
      <w:pPr>
        <w:ind w:left="720" w:hanging="720"/>
        <w:jc w:val="both"/>
        <w:rPr>
          <w:rFonts w:ascii="Times New Roman" w:eastAsia="Times New Roman" w:hAnsi="Times New Roman"/>
          <w:sz w:val="20"/>
          <w:szCs w:val="20"/>
        </w:rPr>
      </w:pPr>
      <w:r w:rsidRPr="00806E07">
        <w:rPr>
          <w:rFonts w:ascii="Arial" w:eastAsia="Times New Roman" w:hAnsi="Arial"/>
          <w:szCs w:val="20"/>
        </w:rPr>
        <w:t>2.1</w:t>
      </w:r>
      <w:r w:rsidRPr="00806E07">
        <w:rPr>
          <w:rFonts w:ascii="Arial" w:eastAsia="Times New Roman" w:hAnsi="Arial"/>
          <w:szCs w:val="20"/>
        </w:rPr>
        <w:tab/>
        <w:t>Subscribing CHOs are those that offer a service from a range of vehicles, a hire vehicle to customers for delivery to the customer within four working hours under normal circumstances (exceptional circumstances could include non-standard vehicles or remote locations). They will have been vetted by an appropriate person(s) nominated by the Technical Committee and their documentation, scripts and work processes will have been deemed to be acceptable.</w:t>
      </w:r>
    </w:p>
    <w:p w14:paraId="56E1E04B"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  </w:t>
      </w:r>
    </w:p>
    <w:p w14:paraId="326675D0" w14:textId="19E4366D"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2.2</w:t>
      </w:r>
      <w:r w:rsidRPr="00806E07">
        <w:rPr>
          <w:rFonts w:ascii="Arial" w:eastAsia="Times New Roman" w:hAnsi="Arial"/>
          <w:szCs w:val="20"/>
        </w:rPr>
        <w:tab/>
        <w:t>Subscribing insurers and subscribing CHOs are listed on the ABI’s website https://www.gtacredithire.com</w:t>
      </w:r>
      <w:hyperlink w:history="1"/>
      <w:r w:rsidRPr="00806E07">
        <w:rPr>
          <w:rFonts w:ascii="Arial" w:eastAsia="Times New Roman" w:hAnsi="Arial"/>
          <w:szCs w:val="20"/>
        </w:rPr>
        <w:t xml:space="preserve"> (“the ABI website”). Subscribing CHOs settlement rates are also listed on the ABI website.  </w:t>
      </w:r>
    </w:p>
    <w:p w14:paraId="1FC27ADD" w14:textId="77777777" w:rsidR="00806E07" w:rsidRPr="00806E07" w:rsidRDefault="00806E07" w:rsidP="00806E07">
      <w:pPr>
        <w:ind w:left="720" w:hanging="720"/>
        <w:jc w:val="both"/>
        <w:rPr>
          <w:rFonts w:ascii="Arial" w:eastAsia="Times New Roman" w:hAnsi="Arial" w:cs="Arial"/>
        </w:rPr>
      </w:pPr>
    </w:p>
    <w:p w14:paraId="02F04303" w14:textId="77777777" w:rsidR="00806E07" w:rsidRPr="00806E07" w:rsidRDefault="00806E07" w:rsidP="00806E07">
      <w:pPr>
        <w:ind w:left="720" w:hanging="720"/>
        <w:jc w:val="both"/>
        <w:rPr>
          <w:rFonts w:ascii="Arial" w:eastAsia="Times New Roman" w:hAnsi="Arial" w:cs="Arial"/>
        </w:rPr>
      </w:pPr>
      <w:r w:rsidRPr="00806E07">
        <w:rPr>
          <w:rFonts w:ascii="Arial" w:eastAsia="Times New Roman" w:hAnsi="Arial" w:cs="Arial"/>
        </w:rPr>
        <w:t>2.3</w:t>
      </w:r>
      <w:r w:rsidRPr="00806E07">
        <w:rPr>
          <w:rFonts w:ascii="Arial" w:eastAsia="Times New Roman" w:hAnsi="Arial" w:cs="Arial"/>
        </w:rPr>
        <w:tab/>
        <w:t>Paragraph relating to 2</w:t>
      </w:r>
      <w:r w:rsidRPr="00806E07">
        <w:rPr>
          <w:rFonts w:ascii="Arial" w:eastAsia="Times New Roman" w:hAnsi="Arial" w:cs="Arial"/>
          <w:vertAlign w:val="superscript"/>
        </w:rPr>
        <w:t>nd</w:t>
      </w:r>
      <w:r w:rsidRPr="00806E07">
        <w:rPr>
          <w:rFonts w:ascii="Arial" w:eastAsia="Times New Roman" w:hAnsi="Arial" w:cs="Arial"/>
        </w:rPr>
        <w:t xml:space="preserve"> Tier status deleted 1.1.2013.</w:t>
      </w:r>
    </w:p>
    <w:p w14:paraId="56476B95" w14:textId="77777777" w:rsidR="00806E07" w:rsidRPr="00806E07" w:rsidRDefault="00806E07" w:rsidP="00806E07">
      <w:pPr>
        <w:ind w:left="720" w:hanging="720"/>
        <w:jc w:val="both"/>
        <w:rPr>
          <w:rFonts w:ascii="Arial" w:eastAsia="Times New Roman" w:hAnsi="Arial"/>
          <w:szCs w:val="20"/>
        </w:rPr>
      </w:pPr>
    </w:p>
    <w:p w14:paraId="0CF71464"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2.4</w:t>
      </w:r>
      <w:r w:rsidRPr="00806E07">
        <w:rPr>
          <w:rFonts w:ascii="Arial" w:eastAsia="Times New Roman" w:hAnsi="Arial"/>
          <w:szCs w:val="20"/>
        </w:rPr>
        <w:tab/>
        <w:t>All subscribers are required to have an up to date nominated contact(s) who will act as the final dispute resolution point for the subscriber. Their names and contact details are listed on the ABI GTA website.</w:t>
      </w:r>
      <w:r w:rsidRPr="00806E07">
        <w:rPr>
          <w:rFonts w:ascii="Arial" w:eastAsia="Times New Roman" w:hAnsi="Arial"/>
          <w:szCs w:val="20"/>
        </w:rPr>
        <w:tab/>
      </w:r>
    </w:p>
    <w:p w14:paraId="7DD601F6" w14:textId="77777777" w:rsidR="00806E07" w:rsidRPr="00806E07" w:rsidRDefault="00806E07" w:rsidP="00806E07">
      <w:pPr>
        <w:jc w:val="both"/>
        <w:rPr>
          <w:rFonts w:ascii="Arial" w:eastAsia="Times New Roman" w:hAnsi="Arial"/>
          <w:szCs w:val="20"/>
        </w:rPr>
      </w:pPr>
    </w:p>
    <w:p w14:paraId="16163F11" w14:textId="7278BE77"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2.5</w:t>
      </w:r>
      <w:r w:rsidRPr="00806E07">
        <w:rPr>
          <w:rFonts w:ascii="Arial" w:eastAsia="Times New Roman" w:hAnsi="Arial" w:cs="Arial"/>
        </w:rPr>
        <w:tab/>
      </w:r>
      <w:r w:rsidR="00CF0086">
        <w:rPr>
          <w:rFonts w:ascii="Arial" w:eastAsia="Times New Roman" w:hAnsi="Arial" w:cs="Arial"/>
        </w:rPr>
        <w:t xml:space="preserve">Responsibility for formulating policy and strategic matters rests with the GTA Strategy Board whose constitution and function are set out at Appendix F. </w:t>
      </w:r>
      <w:r w:rsidRPr="00806E07">
        <w:rPr>
          <w:rFonts w:ascii="Arial" w:eastAsia="Times New Roman" w:hAnsi="Arial" w:cs="Arial"/>
        </w:rPr>
        <w:t>Responsibility for the operation and wording of the GTA will be through the GTA Technical Committee. This will comprise an equal number of representatives of subscribing insurers and CHOs, nominated from the ABI Focus Group of insurers and CHO trade associations, plus an independent Chairman and Secretary, agreed by the Technical Committee. The Secretary shall not have any vote in the Technical Committee.</w:t>
      </w:r>
    </w:p>
    <w:p w14:paraId="6E7E3D06" w14:textId="77777777"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2.6</w:t>
      </w:r>
      <w:r w:rsidRPr="00806E07">
        <w:rPr>
          <w:rFonts w:ascii="Arial" w:eastAsia="Times New Roman" w:hAnsi="Arial" w:cs="Arial"/>
        </w:rPr>
        <w:tab/>
        <w:t xml:space="preserve">The purpose of the Technical Committee is to oversee the smooth running of the GTA including issues arising from its wording, operation, dispute resolution and adherence to its terms and the spirit of the agreement. It also undertakes an annual review of the range of daily settlement rates, late payment penalties, administration fee and any other additional charges.  </w:t>
      </w:r>
    </w:p>
    <w:p w14:paraId="7BF804D0" w14:textId="77777777" w:rsidR="00806E07" w:rsidRPr="00806E07" w:rsidRDefault="00806E07" w:rsidP="00806E07">
      <w:pPr>
        <w:spacing w:after="240"/>
        <w:ind w:left="720" w:right="-81" w:hanging="720"/>
        <w:jc w:val="both"/>
        <w:rPr>
          <w:rFonts w:ascii="Arial" w:eastAsia="Times New Roman" w:hAnsi="Arial" w:cs="Arial"/>
        </w:rPr>
      </w:pPr>
      <w:r w:rsidRPr="00806E07">
        <w:rPr>
          <w:rFonts w:ascii="Arial" w:eastAsia="Times New Roman" w:hAnsi="Arial" w:cs="Arial"/>
        </w:rPr>
        <w:t xml:space="preserve">2.7 </w:t>
      </w:r>
      <w:r w:rsidRPr="00806E07">
        <w:rPr>
          <w:rFonts w:ascii="Arial" w:eastAsia="Times New Roman" w:hAnsi="Arial" w:cs="Arial"/>
        </w:rPr>
        <w:tab/>
        <w:t>The Technical Committee operates a dispute resolution facility to settle disputes arising between individual subscribers on issues of principle or interpretation of operation or wording of the GTA. These arrangements are:</w:t>
      </w:r>
    </w:p>
    <w:p w14:paraId="74DDA6A8" w14:textId="77777777"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All subscribers to the GTA are required to abide by the dispute resolution procedures described in the protocol and all disputes between individual subscribers concerning claims made under the GTA must be resolved in accordance with the mechanism set out </w:t>
      </w:r>
      <w:r w:rsidRPr="00806E07">
        <w:rPr>
          <w:rFonts w:ascii="Arial" w:eastAsia="Times New Roman" w:hAnsi="Arial" w:cs="Arial"/>
        </w:rPr>
        <w:lastRenderedPageBreak/>
        <w:t>(unless the two subscribers at issue have agreed alternative bilateral arrangements for the resolution of their disputes).</w:t>
      </w:r>
      <w:r w:rsidRPr="00806E07" w:rsidDel="00E32B02">
        <w:rPr>
          <w:rFonts w:ascii="Arial" w:eastAsia="Times New Roman" w:hAnsi="Arial" w:cs="Arial"/>
        </w:rPr>
        <w:t xml:space="preserve"> </w:t>
      </w:r>
    </w:p>
    <w:p w14:paraId="764F680D" w14:textId="77777777"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This disputes mechanism will only be used in respect of any dispute which meets the following cumulative conditions:</w:t>
      </w:r>
    </w:p>
    <w:p w14:paraId="5F579FA6" w14:textId="77777777" w:rsidR="00B72401" w:rsidRPr="00985AB8" w:rsidRDefault="00B72401" w:rsidP="00B72401">
      <w:pPr>
        <w:pStyle w:val="Parties"/>
        <w:spacing w:after="240"/>
        <w:jc w:val="both"/>
        <w:rPr>
          <w:rFonts w:cs="Arial"/>
        </w:rPr>
      </w:pPr>
      <w:r w:rsidRPr="00985AB8">
        <w:rPr>
          <w:rFonts w:cs="Arial"/>
        </w:rPr>
        <w:t xml:space="preserve">the dispute has been notified to the other subscriber involved within </w:t>
      </w:r>
      <w:r>
        <w:rPr>
          <w:rFonts w:cs="Arial"/>
        </w:rPr>
        <w:t>30</w:t>
      </w:r>
      <w:r w:rsidRPr="00985AB8">
        <w:rPr>
          <w:rFonts w:cs="Arial"/>
        </w:rPr>
        <w:t xml:space="preserve"> days of a Payment Pack (as referred to in paragraph 6) being issued in relation to the relevant claim(s)</w:t>
      </w:r>
      <w:r>
        <w:rPr>
          <w:rFonts w:cs="Arial"/>
        </w:rPr>
        <w:t xml:space="preserve"> or for a CHO within 30 days of the issue coming to light in respect of a GTA claim</w:t>
      </w:r>
      <w:r w:rsidRPr="00985AB8">
        <w:rPr>
          <w:rFonts w:cs="Arial"/>
        </w:rPr>
        <w:t>;</w:t>
      </w:r>
    </w:p>
    <w:p w14:paraId="3F9496EB" w14:textId="77777777" w:rsidR="00B72401" w:rsidRPr="00985AB8" w:rsidRDefault="00B72401" w:rsidP="00B72401">
      <w:pPr>
        <w:pStyle w:val="Parties"/>
        <w:spacing w:after="240"/>
        <w:jc w:val="both"/>
        <w:rPr>
          <w:rFonts w:cs="Arial"/>
        </w:rPr>
      </w:pPr>
      <w:r w:rsidRPr="00985AB8">
        <w:rPr>
          <w:rFonts w:cs="Arial"/>
        </w:rPr>
        <w:t xml:space="preserve">deadlock has been reached and confirmed between the final dispute resolution contacts for the respective businesses as set out on the ABI website. In relation to any dispute where the dispute is not escalated by either subscriber to its final dispute resolution contacts within </w:t>
      </w:r>
      <w:r w:rsidRPr="00DC3270">
        <w:rPr>
          <w:rFonts w:cs="Arial"/>
        </w:rPr>
        <w:t>30</w:t>
      </w:r>
      <w:r>
        <w:rPr>
          <w:rFonts w:cs="Arial"/>
          <w:b/>
          <w:i/>
        </w:rPr>
        <w:t xml:space="preserve"> </w:t>
      </w:r>
      <w:r w:rsidRPr="00985AB8">
        <w:rPr>
          <w:rFonts w:cs="Arial"/>
        </w:rPr>
        <w:t xml:space="preserve">days </w:t>
      </w:r>
      <w:r>
        <w:rPr>
          <w:rFonts w:cs="Arial"/>
        </w:rPr>
        <w:t>of the dispute being formally raised in writing with the relevant subscriber</w:t>
      </w:r>
      <w:r w:rsidRPr="00985AB8">
        <w:rPr>
          <w:rFonts w:cs="Arial"/>
        </w:rPr>
        <w:t xml:space="preserve">, a deadlock will be deemed to have occurred; </w:t>
      </w:r>
    </w:p>
    <w:p w14:paraId="426E99A0" w14:textId="0CE06FCA" w:rsidR="00B72401" w:rsidRPr="00985AB8" w:rsidRDefault="00B72401" w:rsidP="00B72401">
      <w:pPr>
        <w:pStyle w:val="Parties"/>
        <w:spacing w:after="240"/>
        <w:jc w:val="both"/>
        <w:rPr>
          <w:rFonts w:cs="Arial"/>
        </w:rPr>
      </w:pPr>
      <w:r w:rsidRPr="00985AB8">
        <w:rPr>
          <w:rFonts w:cs="Arial"/>
        </w:rPr>
        <w:t xml:space="preserve">in the opinion of either party to the dispute, the dispute raises issues of principle or interpretation of operation or wording of the GTA. Where the parties to the dispute agree that the dispute does not concern any issues of principle or interpretation of operation or wording of the GTA, the dispute shall be resolved by commercial settlement between those parties outside of this dispute mechanism, failing which the CHO may elect to invoke paragraph </w:t>
      </w:r>
      <w:r>
        <w:rPr>
          <w:rFonts w:cs="Arial"/>
        </w:rPr>
        <w:t>6.15</w:t>
      </w:r>
      <w:r w:rsidRPr="00985AB8">
        <w:rPr>
          <w:rFonts w:cs="Arial"/>
        </w:rPr>
        <w:t>; and</w:t>
      </w:r>
    </w:p>
    <w:p w14:paraId="28086A51" w14:textId="77777777" w:rsidR="00B72401" w:rsidRPr="00985AB8" w:rsidRDefault="00B72401" w:rsidP="00B72401">
      <w:pPr>
        <w:pStyle w:val="Parties"/>
        <w:spacing w:after="240"/>
        <w:jc w:val="both"/>
        <w:rPr>
          <w:rFonts w:cs="Arial"/>
        </w:rPr>
      </w:pPr>
      <w:r w:rsidRPr="00985AB8">
        <w:rPr>
          <w:rFonts w:cs="Arial"/>
        </w:rPr>
        <w:t xml:space="preserve">the dispute has been referred to the Technical Committee under sub-paragraph c) below within a strict time limit </w:t>
      </w:r>
      <w:r w:rsidRPr="00DC3270">
        <w:rPr>
          <w:rFonts w:cs="Arial"/>
        </w:rPr>
        <w:t>of 60</w:t>
      </w:r>
      <w:r w:rsidRPr="00985AB8">
        <w:rPr>
          <w:rFonts w:cs="Arial"/>
        </w:rPr>
        <w:t xml:space="preserve"> days </w:t>
      </w:r>
      <w:r>
        <w:rPr>
          <w:rFonts w:cs="Arial"/>
        </w:rPr>
        <w:t>from the dispute first being raised by a subscriber</w:t>
      </w:r>
      <w:r w:rsidRPr="00985AB8">
        <w:rPr>
          <w:rFonts w:cs="Arial"/>
        </w:rPr>
        <w:t xml:space="preserve"> in relation to the relevant claim(s).  </w:t>
      </w:r>
    </w:p>
    <w:p w14:paraId="65E35B13" w14:textId="77777777" w:rsidR="00806E07" w:rsidRPr="00806E07" w:rsidRDefault="00806E07" w:rsidP="00806E07">
      <w:pPr>
        <w:numPr>
          <w:ilvl w:val="1"/>
          <w:numId w:val="0"/>
        </w:numPr>
        <w:tabs>
          <w:tab w:val="num" w:pos="1931"/>
        </w:tabs>
        <w:spacing w:after="240"/>
        <w:ind w:left="1931" w:hanging="851"/>
        <w:jc w:val="both"/>
        <w:rPr>
          <w:rFonts w:ascii="Arial" w:eastAsia="Times New Roman" w:hAnsi="Arial" w:cs="Arial"/>
          <w:lang w:eastAsia="en-GB"/>
        </w:rPr>
      </w:pPr>
      <w:r w:rsidRPr="00806E07">
        <w:rPr>
          <w:rFonts w:ascii="Arial" w:eastAsia="Times New Roman" w:hAnsi="Arial" w:cs="Arial"/>
          <w:lang w:eastAsia="en-GB"/>
        </w:rPr>
        <w:t xml:space="preserve">  </w:t>
      </w:r>
    </w:p>
    <w:p w14:paraId="5E29C3D6" w14:textId="29207609"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Formal complaints should be sent to the Independent Secretary, Joint Technical Committee (Email: </w:t>
      </w:r>
      <w:r w:rsidR="009A4DCF">
        <w:rPr>
          <w:rFonts w:ascii="Arial" w:eastAsia="Times New Roman" w:hAnsi="Arial" w:cs="Arial"/>
        </w:rPr>
        <w:t>chair</w:t>
      </w:r>
      <w:r w:rsidRPr="00806E07">
        <w:rPr>
          <w:rFonts w:ascii="Arial" w:eastAsia="Times New Roman" w:hAnsi="Arial" w:cs="Arial"/>
        </w:rPr>
        <w:t>@</w:t>
      </w:r>
      <w:r w:rsidR="009A4DCF">
        <w:rPr>
          <w:rFonts w:ascii="Arial" w:eastAsia="Times New Roman" w:hAnsi="Arial" w:cs="Arial"/>
        </w:rPr>
        <w:t>the</w:t>
      </w:r>
      <w:r w:rsidRPr="00806E07">
        <w:rPr>
          <w:rFonts w:ascii="Arial" w:eastAsia="Times New Roman" w:hAnsi="Arial" w:cs="Arial"/>
        </w:rPr>
        <w:t>gta</w:t>
      </w:r>
      <w:r w:rsidR="009A4DCF">
        <w:rPr>
          <w:rFonts w:ascii="Arial" w:eastAsia="Times New Roman" w:hAnsi="Arial" w:cs="Arial"/>
        </w:rPr>
        <w:t>.onmicrosoft</w:t>
      </w:r>
      <w:r w:rsidRPr="00806E07">
        <w:rPr>
          <w:rFonts w:ascii="Arial" w:eastAsia="Times New Roman" w:hAnsi="Arial" w:cs="Arial"/>
        </w:rPr>
        <w:t xml:space="preserve">.com) with supporting documentation and confirmation of the deadlock. The Secretary will check the </w:t>
      </w:r>
      <w:proofErr w:type="gramStart"/>
      <w:r w:rsidRPr="00806E07">
        <w:rPr>
          <w:rFonts w:ascii="Arial" w:eastAsia="Times New Roman" w:hAnsi="Arial" w:cs="Arial"/>
        </w:rPr>
        <w:t>complaint,</w:t>
      </w:r>
      <w:proofErr w:type="gramEnd"/>
      <w:r w:rsidRPr="00806E07">
        <w:rPr>
          <w:rFonts w:ascii="Arial" w:eastAsia="Times New Roman" w:hAnsi="Arial" w:cs="Arial"/>
        </w:rPr>
        <w:t xml:space="preserve"> ensure it is relevant to the GTA and refine it as necessary. The Secretary will check that the relevant complaint is not out of time and will indicate to the complainant if he/she considers that the complaint does not raise issues of principle or interpretation of operation or wording of the GTA. Such indication about the nature of the complaint will not be binding on the complainant who, having </w:t>
      </w:r>
      <w:proofErr w:type="gramStart"/>
      <w:r w:rsidRPr="00806E07">
        <w:rPr>
          <w:rFonts w:ascii="Arial" w:eastAsia="Times New Roman" w:hAnsi="Arial" w:cs="Arial"/>
        </w:rPr>
        <w:t>taking</w:t>
      </w:r>
      <w:proofErr w:type="gramEnd"/>
      <w:r w:rsidRPr="00806E07">
        <w:rPr>
          <w:rFonts w:ascii="Arial" w:eastAsia="Times New Roman" w:hAnsi="Arial" w:cs="Arial"/>
        </w:rPr>
        <w:t xml:space="preserve"> into account the views of the Secretary, may decide to proceed with the referral of the complaint.  </w:t>
      </w:r>
    </w:p>
    <w:p w14:paraId="034AE414" w14:textId="77777777"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The Secretary will agree a final version with the complainant and then send it to the subscriber being complained about with a request for a detailed, rational response in writing within 30 days. The Secretary </w:t>
      </w:r>
      <w:r w:rsidRPr="00806E07">
        <w:rPr>
          <w:rFonts w:ascii="Arial" w:eastAsia="Times New Roman" w:hAnsi="Arial" w:cs="Arial"/>
        </w:rPr>
        <w:lastRenderedPageBreak/>
        <w:t xml:space="preserve">will use his/her best endeavours to resolve the complaint with advice or views to either party within that </w:t>
      </w:r>
      <w:proofErr w:type="gramStart"/>
      <w:r w:rsidRPr="00806E07">
        <w:rPr>
          <w:rFonts w:ascii="Arial" w:eastAsia="Times New Roman" w:hAnsi="Arial" w:cs="Arial"/>
        </w:rPr>
        <w:t>30 day</w:t>
      </w:r>
      <w:proofErr w:type="gramEnd"/>
      <w:r w:rsidRPr="00806E07">
        <w:rPr>
          <w:rFonts w:ascii="Arial" w:eastAsia="Times New Roman" w:hAnsi="Arial" w:cs="Arial"/>
        </w:rPr>
        <w:t xml:space="preserve"> period. Either that will resolve the complaint or it will be clear there is no agreement between the two parties. They will be informed if this is the case and told it will then be sent to the Technical Committee for consideration. In the absence of information or a response from the subscriber to which a complaint is being made within that </w:t>
      </w:r>
      <w:proofErr w:type="gramStart"/>
      <w:r w:rsidRPr="00806E07">
        <w:rPr>
          <w:rFonts w:ascii="Arial" w:eastAsia="Times New Roman" w:hAnsi="Arial" w:cs="Arial"/>
        </w:rPr>
        <w:t>30 day</w:t>
      </w:r>
      <w:proofErr w:type="gramEnd"/>
      <w:r w:rsidRPr="00806E07">
        <w:rPr>
          <w:rFonts w:ascii="Arial" w:eastAsia="Times New Roman" w:hAnsi="Arial" w:cs="Arial"/>
        </w:rPr>
        <w:t xml:space="preserve"> period, the complaining subscriber’s complaint will still be considered by the Technical Committee.</w:t>
      </w:r>
    </w:p>
    <w:p w14:paraId="6B1C85FD" w14:textId="06F49F0A"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If a complaint is sent to the Technical Committee, the complaint and any response will be sent to the insurer and CHO representatives on the Technical Committee for views with the subscriber names omitted. Technical Committee members will be asked to use their best endeavours to give their comments (including as to whether the complaint raises an issue of principle or interpretation of operation or wording of the GTA) within a set period, usually 30 days. If there is no clear view the complaint will go to the next meeting of the Technical Committee to consider. </w:t>
      </w:r>
    </w:p>
    <w:p w14:paraId="404D39FE" w14:textId="77777777"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If the Technical Committee unanimously reaches a conclusion, then both subscribers will be informed of the decision and, if appropriate, the decision reached will be publicised to subscribers for information (with the subscriber names omitted). If the Technical Committee </w:t>
      </w:r>
      <w:proofErr w:type="gramStart"/>
      <w:r w:rsidRPr="00806E07">
        <w:rPr>
          <w:rFonts w:ascii="Arial" w:eastAsia="Times New Roman" w:hAnsi="Arial" w:cs="Arial"/>
        </w:rPr>
        <w:t>is not able to</w:t>
      </w:r>
      <w:proofErr w:type="gramEnd"/>
      <w:r w:rsidRPr="00806E07">
        <w:rPr>
          <w:rFonts w:ascii="Arial" w:eastAsia="Times New Roman" w:hAnsi="Arial" w:cs="Arial"/>
        </w:rPr>
        <w:t xml:space="preserve"> reach a unanimous view, then the Chairman will be required to </w:t>
      </w:r>
      <w:proofErr w:type="gramStart"/>
      <w:r w:rsidRPr="00806E07">
        <w:rPr>
          <w:rFonts w:ascii="Arial" w:eastAsia="Times New Roman" w:hAnsi="Arial" w:cs="Arial"/>
        </w:rPr>
        <w:t>make a decision</w:t>
      </w:r>
      <w:proofErr w:type="gramEnd"/>
      <w:r w:rsidRPr="00806E07">
        <w:rPr>
          <w:rFonts w:ascii="Arial" w:eastAsia="Times New Roman" w:hAnsi="Arial" w:cs="Arial"/>
        </w:rPr>
        <w:t xml:space="preserve"> on behalf of the Technical Committee that will be communicated to both subscribers.  If the Chairman is required to </w:t>
      </w:r>
      <w:proofErr w:type="gramStart"/>
      <w:r w:rsidRPr="00806E07">
        <w:rPr>
          <w:rFonts w:ascii="Arial" w:eastAsia="Times New Roman" w:hAnsi="Arial" w:cs="Arial"/>
        </w:rPr>
        <w:t>make a decision</w:t>
      </w:r>
      <w:proofErr w:type="gramEnd"/>
      <w:r w:rsidRPr="00806E07">
        <w:rPr>
          <w:rFonts w:ascii="Arial" w:eastAsia="Times New Roman" w:hAnsi="Arial" w:cs="Arial"/>
        </w:rPr>
        <w:t xml:space="preserve"> in this manner, the following additional provisions shall apply:</w:t>
      </w:r>
    </w:p>
    <w:p w14:paraId="6DB69239" w14:textId="77777777" w:rsidR="00806E07" w:rsidRPr="00806E07" w:rsidRDefault="00806E07" w:rsidP="00806E07">
      <w:pPr>
        <w:spacing w:after="240"/>
        <w:ind w:left="1440" w:hanging="360"/>
        <w:jc w:val="both"/>
        <w:rPr>
          <w:rFonts w:ascii="Arial" w:eastAsia="Times New Roman" w:hAnsi="Arial" w:cs="Arial"/>
        </w:rPr>
      </w:pPr>
      <w:r w:rsidRPr="00806E07">
        <w:rPr>
          <w:rFonts w:ascii="Arial" w:eastAsia="Times New Roman" w:hAnsi="Arial" w:cs="Arial"/>
        </w:rPr>
        <w:t>(i)</w:t>
      </w:r>
      <w:r w:rsidRPr="00806E07">
        <w:rPr>
          <w:rFonts w:ascii="Arial" w:eastAsia="Times New Roman" w:hAnsi="Arial" w:cs="Arial"/>
        </w:rPr>
        <w:tab/>
        <w:t xml:space="preserve">Subject to the following provisions, the Chairman will in his absolute discretion decide the procedure to be adopted to determine the matter and the timetable for the same. </w:t>
      </w:r>
    </w:p>
    <w:p w14:paraId="10148374" w14:textId="77777777" w:rsidR="00806E07" w:rsidRPr="00806E07" w:rsidRDefault="00806E07" w:rsidP="00806E07">
      <w:pPr>
        <w:spacing w:after="240"/>
        <w:ind w:left="1440" w:hanging="360"/>
        <w:jc w:val="both"/>
        <w:rPr>
          <w:rFonts w:ascii="Arial" w:eastAsia="Times New Roman" w:hAnsi="Arial" w:cs="Arial"/>
        </w:rPr>
      </w:pPr>
      <w:r w:rsidRPr="00806E07">
        <w:rPr>
          <w:rFonts w:ascii="Arial" w:eastAsia="Times New Roman" w:hAnsi="Arial" w:cs="Arial"/>
        </w:rPr>
        <w:t>(ii)</w:t>
      </w:r>
      <w:r w:rsidRPr="00806E07">
        <w:rPr>
          <w:rFonts w:ascii="Arial" w:eastAsia="Times New Roman" w:hAnsi="Arial" w:cs="Arial"/>
        </w:rPr>
        <w:tab/>
        <w:t xml:space="preserve">The Chairman will be required to </w:t>
      </w:r>
      <w:proofErr w:type="gramStart"/>
      <w:r w:rsidRPr="00806E07">
        <w:rPr>
          <w:rFonts w:ascii="Arial" w:eastAsia="Times New Roman" w:hAnsi="Arial" w:cs="Arial"/>
        </w:rPr>
        <w:t>take into account</w:t>
      </w:r>
      <w:proofErr w:type="gramEnd"/>
      <w:r w:rsidRPr="00806E07">
        <w:rPr>
          <w:rFonts w:ascii="Arial" w:eastAsia="Times New Roman" w:hAnsi="Arial" w:cs="Arial"/>
        </w:rPr>
        <w:t xml:space="preserve"> the debates of the Technical Committee and any submissions made by insurer and/or CHO representatives at the Technical Committee.</w:t>
      </w:r>
    </w:p>
    <w:p w14:paraId="7E03BE98" w14:textId="77777777" w:rsidR="00806E07" w:rsidRPr="00806E07" w:rsidRDefault="00806E07" w:rsidP="00806E07">
      <w:pPr>
        <w:spacing w:after="240"/>
        <w:ind w:left="1440" w:hanging="360"/>
        <w:jc w:val="both"/>
        <w:rPr>
          <w:rFonts w:ascii="Arial" w:eastAsia="Times New Roman" w:hAnsi="Arial" w:cs="Arial"/>
        </w:rPr>
      </w:pPr>
      <w:r w:rsidRPr="00806E07">
        <w:rPr>
          <w:rFonts w:ascii="Arial" w:eastAsia="Times New Roman" w:hAnsi="Arial" w:cs="Arial"/>
        </w:rPr>
        <w:t>(iii)</w:t>
      </w:r>
      <w:r w:rsidRPr="00806E07">
        <w:rPr>
          <w:rFonts w:ascii="Arial" w:eastAsia="Times New Roman" w:hAnsi="Arial" w:cs="Arial"/>
        </w:rPr>
        <w:tab/>
        <w:t>The Chairman will have the power to conduct such surveys, tests and/or investigations as he reasonably believes appropriate or to request further information or submissions from the Technical Committee or subscribers.</w:t>
      </w:r>
    </w:p>
    <w:p w14:paraId="70B3DC08" w14:textId="77777777" w:rsidR="00806E07" w:rsidRPr="00806E07" w:rsidRDefault="00806E07" w:rsidP="00806E07">
      <w:pPr>
        <w:spacing w:after="240"/>
        <w:ind w:left="1515" w:hanging="435"/>
        <w:jc w:val="both"/>
        <w:rPr>
          <w:rFonts w:ascii="Arial" w:eastAsia="Times New Roman" w:hAnsi="Arial" w:cs="Arial"/>
        </w:rPr>
      </w:pPr>
      <w:r w:rsidRPr="00806E07">
        <w:rPr>
          <w:rFonts w:ascii="Arial" w:eastAsia="Times New Roman" w:hAnsi="Arial" w:cs="Arial"/>
        </w:rPr>
        <w:t>(iv)</w:t>
      </w:r>
      <w:r w:rsidRPr="00806E07">
        <w:rPr>
          <w:rFonts w:ascii="Arial" w:eastAsia="Times New Roman" w:hAnsi="Arial" w:cs="Arial"/>
        </w:rPr>
        <w:tab/>
        <w:t xml:space="preserve">The Chairman will make his decision in writing to the parties to the dispute, setting out what he has considered and </w:t>
      </w:r>
      <w:proofErr w:type="gramStart"/>
      <w:r w:rsidRPr="00806E07">
        <w:rPr>
          <w:rFonts w:ascii="Arial" w:eastAsia="Times New Roman" w:hAnsi="Arial" w:cs="Arial"/>
        </w:rPr>
        <w:t>taken into account</w:t>
      </w:r>
      <w:proofErr w:type="gramEnd"/>
      <w:r w:rsidRPr="00806E07">
        <w:rPr>
          <w:rFonts w:ascii="Arial" w:eastAsia="Times New Roman" w:hAnsi="Arial" w:cs="Arial"/>
        </w:rPr>
        <w:t xml:space="preserve"> in reaching his conclusion.  He will not be required, however, to give reasons for his decision.  In so doing, the Chairman will not be acting as arbitrator and the provisions of the Arbitration Act 1996 (or any subsequent modification or replacement of that Act) will not apply.</w:t>
      </w:r>
    </w:p>
    <w:p w14:paraId="3F0D00D7" w14:textId="77777777" w:rsidR="00806E07" w:rsidRPr="00806E07" w:rsidRDefault="00806E07" w:rsidP="00806E07">
      <w:pPr>
        <w:numPr>
          <w:ilvl w:val="0"/>
          <w:numId w:val="32"/>
        </w:numPr>
        <w:spacing w:after="240"/>
        <w:jc w:val="both"/>
        <w:rPr>
          <w:rFonts w:ascii="Arial" w:eastAsia="Times New Roman" w:hAnsi="Arial" w:cs="Arial"/>
        </w:rPr>
      </w:pPr>
      <w:bookmarkStart w:id="39" w:name="_Ref229464030"/>
      <w:r w:rsidRPr="00806E07">
        <w:rPr>
          <w:rFonts w:ascii="Arial" w:eastAsia="Times New Roman" w:hAnsi="Arial" w:cs="Arial"/>
        </w:rPr>
        <w:lastRenderedPageBreak/>
        <w:t xml:space="preserve">Any decisions taken by the Technical Committee or Chairman are open to challenge by non-binding determination which shall proceed if at least one of the relevant </w:t>
      </w:r>
      <w:proofErr w:type="gramStart"/>
      <w:r w:rsidRPr="00806E07">
        <w:rPr>
          <w:rFonts w:ascii="Arial" w:eastAsia="Times New Roman" w:hAnsi="Arial" w:cs="Arial"/>
        </w:rPr>
        <w:t>subscribers</w:t>
      </w:r>
      <w:proofErr w:type="gramEnd"/>
      <w:r w:rsidRPr="00806E07">
        <w:rPr>
          <w:rFonts w:ascii="Arial" w:eastAsia="Times New Roman" w:hAnsi="Arial" w:cs="Arial"/>
        </w:rPr>
        <w:t xml:space="preserve"> requests such a determination, in which case the relevant subscribers will be required to pay the advance detailed below. Within 30 days of a subscriber notifying the Secretary of the Technical Committee of its request for a determination, the Technical Committee shall appoint an independent adjudicator from the Chartered Institute of Arbitrators. The subscribers will be required to lodge with the Secretary of the Technical Committee the full amount of the independent adjudicator’s costs before the non-binding determination proceeds.  The Secretary of the Technical Committee will hold such advances until the independent adjudicator has reached his/her determination. The successful party will have their advance repaid and the Secretary of the Technical Committee</w:t>
      </w:r>
      <w:r w:rsidRPr="00806E07">
        <w:rPr>
          <w:rFonts w:ascii="Arial" w:eastAsia="Times New Roman" w:hAnsi="Arial" w:cs="Arial"/>
          <w:b/>
        </w:rPr>
        <w:t xml:space="preserve"> </w:t>
      </w:r>
      <w:r w:rsidRPr="00806E07">
        <w:rPr>
          <w:rFonts w:ascii="Arial" w:eastAsia="Times New Roman" w:hAnsi="Arial" w:cs="Arial"/>
        </w:rPr>
        <w:t>will pay to the adjudicator the advance paid by the ‘losing’ subscriber. The decision of the independent adjudicator will then be publicised to subscribers for information (with the subscriber names omitted).</w:t>
      </w:r>
      <w:bookmarkEnd w:id="39"/>
      <w:r w:rsidRPr="00806E07">
        <w:rPr>
          <w:rFonts w:ascii="Arial" w:eastAsia="Times New Roman" w:hAnsi="Arial" w:cs="Arial"/>
        </w:rPr>
        <w:t xml:space="preserve"> </w:t>
      </w:r>
    </w:p>
    <w:p w14:paraId="70E5FB2A" w14:textId="77777777"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If one subscriber fails to agree to or to lodge the advance required for the non-binding determination then, in the absence of insurer / CHO associations agreeing to act or to fund the advance for them, and provided that the other subscriber has lodged the advance required, there will be a presumption that the other subscriber is correct without the need for the non-binding determination to take place.  In such event, the advance lodged by the other subscriber will immediately be repaid. This will then be publicised to subscribers for information (with the subscriber names omitted).</w:t>
      </w:r>
    </w:p>
    <w:p w14:paraId="41E169E7" w14:textId="77777777"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Any conclusion reached by the Technical Committee, Chairman or independent adjudicator will apply, albeit in a non-binding manner, as between only those subscribers that have referred the dispute and in respect only of that </w:t>
      </w:r>
      <w:proofErr w:type="gramStart"/>
      <w:r w:rsidRPr="00806E07">
        <w:rPr>
          <w:rFonts w:ascii="Arial" w:eastAsia="Times New Roman" w:hAnsi="Arial" w:cs="Arial"/>
        </w:rPr>
        <w:t>particular dispute</w:t>
      </w:r>
      <w:proofErr w:type="gramEnd"/>
      <w:r w:rsidRPr="00806E07">
        <w:rPr>
          <w:rFonts w:ascii="Arial" w:eastAsia="Times New Roman" w:hAnsi="Arial" w:cs="Arial"/>
        </w:rPr>
        <w:t xml:space="preserve"> as referred.  Without prejudice to the generality of the foregoing, any such conclusion will not apply to any similar claims, whether past or present, between those same subscribers or to any similar claims, whether past or present, between any other subscribers, all of which would need to be separately referred to the Technical Committee under this dispute resolution mechanism.</w:t>
      </w:r>
    </w:p>
    <w:p w14:paraId="7FA88F44" w14:textId="5059ADBD"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 xml:space="preserve">If the insurer prevails in the dispute before the Technical Committee, Chairman or independent adjudicator, the relevant claim(s) will be treated for the purposes of paragraph 6 as being as old as at the date the complaint was notified to the Secretary of the Technical Committee under paragraph 2.7(c), so that the insurer can still fully settle the claim(s) in accordance with the GTA (as clarified in relation to those claims) without incurring any late payment charges. If the CHO prevails and the claim(s) and any late payment charges is (are) not paid in full in accordance with the GTA (as clarified in relation to those claims), the CHO may choose to pursue the claim(s) outside the scope of the GTA in accordance with </w:t>
      </w:r>
      <w:del w:id="40" w:author="Stewart McCulloch" w:date="2026-01-27T10:06:00Z" w16du:dateUtc="2026-01-27T10:06:00Z">
        <w:r w:rsidRPr="00806E07" w:rsidDel="00B24311">
          <w:rPr>
            <w:rFonts w:ascii="Arial" w:eastAsia="Times New Roman" w:hAnsi="Arial" w:cs="Arial"/>
          </w:rPr>
          <w:delText xml:space="preserve"> </w:delText>
        </w:r>
      </w:del>
      <w:r w:rsidRPr="00806E07">
        <w:rPr>
          <w:rFonts w:ascii="Arial" w:eastAsia="Times New Roman" w:hAnsi="Arial" w:cs="Arial"/>
        </w:rPr>
        <w:t xml:space="preserve">paragraph 6.15 as </w:t>
      </w:r>
      <w:r w:rsidRPr="00806E07">
        <w:rPr>
          <w:rFonts w:ascii="Arial" w:eastAsia="Times New Roman" w:hAnsi="Arial" w:cs="Arial"/>
        </w:rPr>
        <w:lastRenderedPageBreak/>
        <w:t>appropriate. Subscribers acknowledge that, in either case, the GTA terms and conditions, including the dispute resolution arrangements, are accepted by subscribers as having no relevance in law in relation to any claim(s) that are taken outside the scope of the GTA in accordance with paragraph 6.15 and cannot be cited in any legal proceedings. Nothing in the dispute resolution arrangements will limit or restrict the right of a CHO to remove a claim from the GTA in accordance with paragraph 6.1</w:t>
      </w:r>
      <w:r w:rsidR="00B24311">
        <w:rPr>
          <w:rFonts w:ascii="Arial" w:eastAsia="Times New Roman" w:hAnsi="Arial" w:cs="Arial"/>
        </w:rPr>
        <w:t>5</w:t>
      </w:r>
      <w:r w:rsidRPr="00806E07">
        <w:rPr>
          <w:rFonts w:ascii="Arial" w:eastAsia="Times New Roman" w:hAnsi="Arial" w:cs="Arial"/>
        </w:rPr>
        <w:t>.</w:t>
      </w:r>
    </w:p>
    <w:p w14:paraId="008D276E" w14:textId="4C40C7A4" w:rsidR="00806E07" w:rsidRPr="00806E07" w:rsidRDefault="00806E07" w:rsidP="00806E07">
      <w:pPr>
        <w:numPr>
          <w:ilvl w:val="0"/>
          <w:numId w:val="32"/>
        </w:numPr>
        <w:spacing w:after="240"/>
        <w:jc w:val="both"/>
        <w:rPr>
          <w:rFonts w:ascii="Arial" w:eastAsia="Times New Roman" w:hAnsi="Arial" w:cs="Arial"/>
        </w:rPr>
      </w:pPr>
      <w:r w:rsidRPr="00806E07">
        <w:rPr>
          <w:rFonts w:ascii="Arial" w:eastAsia="Times New Roman" w:hAnsi="Arial" w:cs="Arial"/>
        </w:rPr>
        <w:t>Whether the complaint is resolved by the Technical Committee, Chairman or by an independent adjudicator and whether or not it is pursued by the relevant subscribers outside the scope of the GTA, if the Technical Committee considers that a “FAQ” (as published on the ABI website) or other change to the GTA is required to clarify the issue that was in dispute between the relevant subscribers for the future, they may take appropriate steps to issue a FAQ and/or amend the GTA as described in paragraph 2.8.</w:t>
      </w:r>
    </w:p>
    <w:p w14:paraId="422E6706" w14:textId="6C37C454"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2.8</w:t>
      </w:r>
      <w:r w:rsidRPr="00806E07">
        <w:rPr>
          <w:rFonts w:ascii="Arial" w:eastAsia="Times New Roman" w:hAnsi="Arial" w:cs="Arial"/>
        </w:rPr>
        <w:tab/>
        <w:t>Changes will only be made to the terms of the GTA (including the “FAQs” published on the ABI website) or the range of daily settlement rates, late payment penalties, administration fees or any other additional charges</w:t>
      </w:r>
      <w:r w:rsidRPr="00806E07" w:rsidDel="007A63BB">
        <w:rPr>
          <w:rFonts w:ascii="Arial" w:eastAsia="Times New Roman" w:hAnsi="Arial" w:cs="Arial"/>
        </w:rPr>
        <w:t xml:space="preserve"> </w:t>
      </w:r>
      <w:r w:rsidRPr="00806E07">
        <w:rPr>
          <w:rFonts w:ascii="Arial" w:eastAsia="Times New Roman" w:hAnsi="Arial" w:cs="Arial"/>
        </w:rPr>
        <w:t xml:space="preserve">(including any charges that are to be expressly stipulated as non-payable) following discussions in the Technical Committee and, where required under this paragraph 2.8 or agreed desirable by the Technical Committee, comments invited from all subscribers on any significant changes. Subscribers may agree separate arrangements in relation to the acceptance of all such changes on a bilateral basis. </w:t>
      </w:r>
    </w:p>
    <w:p w14:paraId="093336A3" w14:textId="77777777" w:rsidR="00806E07" w:rsidRPr="00806E07" w:rsidRDefault="00806E07" w:rsidP="00806E07">
      <w:pPr>
        <w:numPr>
          <w:ilvl w:val="0"/>
          <w:numId w:val="33"/>
        </w:numPr>
        <w:spacing w:after="240"/>
        <w:jc w:val="both"/>
        <w:rPr>
          <w:rFonts w:ascii="Arial" w:eastAsia="Times New Roman" w:hAnsi="Arial" w:cs="Arial"/>
        </w:rPr>
      </w:pPr>
      <w:r w:rsidRPr="00806E07">
        <w:rPr>
          <w:rFonts w:ascii="Arial" w:eastAsia="Times New Roman" w:hAnsi="Arial" w:cs="Arial"/>
        </w:rPr>
        <w:t xml:space="preserve">Changes to the terms of the GTA or late payment penalties, administration fees or any other additional charges (including any charges that are to be expressly stipulated as non-payable) will be introduced if they are unanimously endorsed by the Technical Committee. Where the Technical Committee is not unanimous, the Chairman will use his/her best endeavours to seek an agreed view, </w:t>
      </w:r>
      <w:proofErr w:type="gramStart"/>
      <w:r w:rsidRPr="00806E07">
        <w:rPr>
          <w:rFonts w:ascii="Arial" w:eastAsia="Times New Roman" w:hAnsi="Arial" w:cs="Arial"/>
        </w:rPr>
        <w:t>taking into account</w:t>
      </w:r>
      <w:proofErr w:type="gramEnd"/>
      <w:r w:rsidRPr="00806E07">
        <w:rPr>
          <w:rFonts w:ascii="Arial" w:eastAsia="Times New Roman" w:hAnsi="Arial" w:cs="Arial"/>
        </w:rPr>
        <w:t xml:space="preserve"> the views of all parties and, if necessary, mediate back and forth between the parties to assist in reaching an agreed resolution. If unanimity proves impossible, the Chairman will be empowered to </w:t>
      </w:r>
      <w:proofErr w:type="gramStart"/>
      <w:r w:rsidRPr="00806E07">
        <w:rPr>
          <w:rFonts w:ascii="Arial" w:eastAsia="Times New Roman" w:hAnsi="Arial" w:cs="Arial"/>
        </w:rPr>
        <w:t>make a decision</w:t>
      </w:r>
      <w:proofErr w:type="gramEnd"/>
      <w:r w:rsidRPr="00806E07">
        <w:rPr>
          <w:rFonts w:ascii="Arial" w:eastAsia="Times New Roman" w:hAnsi="Arial" w:cs="Arial"/>
        </w:rPr>
        <w:t xml:space="preserve"> on behalf of the Technical Committee that will be binding on the Technical Committee and all subscribers.  If the Chairman is required to make a binding decision in this manner, the following additional provisions shall apply:</w:t>
      </w:r>
    </w:p>
    <w:p w14:paraId="0CC3C7E9" w14:textId="77777777" w:rsidR="00806E07" w:rsidRPr="00806E07" w:rsidRDefault="00806E07" w:rsidP="00806E07">
      <w:pPr>
        <w:spacing w:after="240"/>
        <w:ind w:left="1440" w:hanging="360"/>
        <w:jc w:val="both"/>
        <w:rPr>
          <w:rFonts w:ascii="Arial" w:eastAsia="Times New Roman" w:hAnsi="Arial" w:cs="Arial"/>
        </w:rPr>
      </w:pPr>
      <w:r w:rsidRPr="00806E07">
        <w:rPr>
          <w:rFonts w:ascii="Arial" w:eastAsia="Times New Roman" w:hAnsi="Arial" w:cs="Arial"/>
        </w:rPr>
        <w:t>(i)</w:t>
      </w:r>
      <w:r w:rsidRPr="00806E07">
        <w:rPr>
          <w:rFonts w:ascii="Arial" w:eastAsia="Times New Roman" w:hAnsi="Arial" w:cs="Arial"/>
        </w:rPr>
        <w:tab/>
        <w:t xml:space="preserve">Subject to the following provisions, the Chairman will in his absolute discretion decide the procedure to be adopted to determine the matter and the timetable for the same. </w:t>
      </w:r>
    </w:p>
    <w:p w14:paraId="4DD8EE11" w14:textId="77777777" w:rsidR="00806E07" w:rsidRPr="00806E07" w:rsidRDefault="00806E07" w:rsidP="00806E07">
      <w:pPr>
        <w:spacing w:after="240"/>
        <w:ind w:left="1440" w:hanging="360"/>
        <w:jc w:val="both"/>
        <w:rPr>
          <w:rFonts w:ascii="Arial" w:eastAsia="Times New Roman" w:hAnsi="Arial" w:cs="Arial"/>
        </w:rPr>
      </w:pPr>
      <w:r w:rsidRPr="00806E07">
        <w:rPr>
          <w:rFonts w:ascii="Arial" w:eastAsia="Times New Roman" w:hAnsi="Arial" w:cs="Arial"/>
        </w:rPr>
        <w:t>(ii)</w:t>
      </w:r>
      <w:r w:rsidRPr="00806E07">
        <w:rPr>
          <w:rFonts w:ascii="Arial" w:eastAsia="Times New Roman" w:hAnsi="Arial" w:cs="Arial"/>
        </w:rPr>
        <w:tab/>
        <w:t xml:space="preserve">The Chairman will be required to </w:t>
      </w:r>
      <w:proofErr w:type="gramStart"/>
      <w:r w:rsidRPr="00806E07">
        <w:rPr>
          <w:rFonts w:ascii="Arial" w:eastAsia="Times New Roman" w:hAnsi="Arial" w:cs="Arial"/>
        </w:rPr>
        <w:t>take into account</w:t>
      </w:r>
      <w:proofErr w:type="gramEnd"/>
      <w:r w:rsidRPr="00806E07">
        <w:rPr>
          <w:rFonts w:ascii="Arial" w:eastAsia="Times New Roman" w:hAnsi="Arial" w:cs="Arial"/>
        </w:rPr>
        <w:t xml:space="preserve"> the debates of the Technical Committee and any submissions made by insurer and/or CHO representatives.</w:t>
      </w:r>
    </w:p>
    <w:p w14:paraId="1631D367" w14:textId="77777777" w:rsidR="00806E07" w:rsidRPr="00806E07" w:rsidRDefault="00806E07" w:rsidP="00806E07">
      <w:pPr>
        <w:spacing w:after="240"/>
        <w:ind w:left="1440" w:hanging="360"/>
        <w:jc w:val="both"/>
        <w:rPr>
          <w:rFonts w:ascii="Arial" w:eastAsia="Times New Roman" w:hAnsi="Arial" w:cs="Arial"/>
        </w:rPr>
      </w:pPr>
      <w:r w:rsidRPr="00806E07">
        <w:rPr>
          <w:rFonts w:ascii="Arial" w:eastAsia="Times New Roman" w:hAnsi="Arial" w:cs="Arial"/>
        </w:rPr>
        <w:lastRenderedPageBreak/>
        <w:t>(iii)</w:t>
      </w:r>
      <w:r w:rsidRPr="00806E07">
        <w:rPr>
          <w:rFonts w:ascii="Arial" w:eastAsia="Times New Roman" w:hAnsi="Arial" w:cs="Arial"/>
        </w:rPr>
        <w:tab/>
        <w:t>The Chairman will have the power to conduct such surveys, tests and/or investigations as he reasonably believes appropriate or to request further information or submissions from the Technical Committee or subscribers.</w:t>
      </w:r>
    </w:p>
    <w:p w14:paraId="1087C600" w14:textId="77777777" w:rsidR="00806E07" w:rsidRPr="00806E07" w:rsidRDefault="00806E07" w:rsidP="00806E07">
      <w:pPr>
        <w:spacing w:after="240"/>
        <w:ind w:left="1515" w:hanging="435"/>
        <w:jc w:val="both"/>
        <w:rPr>
          <w:rFonts w:ascii="Arial" w:eastAsia="Times New Roman" w:hAnsi="Arial" w:cs="Arial"/>
        </w:rPr>
      </w:pPr>
      <w:r w:rsidRPr="00806E07">
        <w:rPr>
          <w:rFonts w:ascii="Arial" w:eastAsia="Times New Roman" w:hAnsi="Arial" w:cs="Arial"/>
        </w:rPr>
        <w:t>(iv)</w:t>
      </w:r>
      <w:r w:rsidRPr="00806E07">
        <w:rPr>
          <w:rFonts w:ascii="Arial" w:eastAsia="Times New Roman" w:hAnsi="Arial" w:cs="Arial"/>
        </w:rPr>
        <w:tab/>
        <w:t xml:space="preserve">The Chairman will make his determination in writing to the parties, setting out what he has considered and </w:t>
      </w:r>
      <w:proofErr w:type="gramStart"/>
      <w:r w:rsidRPr="00806E07">
        <w:rPr>
          <w:rFonts w:ascii="Arial" w:eastAsia="Times New Roman" w:hAnsi="Arial" w:cs="Arial"/>
        </w:rPr>
        <w:t>taken into account</w:t>
      </w:r>
      <w:proofErr w:type="gramEnd"/>
      <w:r w:rsidRPr="00806E07">
        <w:rPr>
          <w:rFonts w:ascii="Arial" w:eastAsia="Times New Roman" w:hAnsi="Arial" w:cs="Arial"/>
        </w:rPr>
        <w:t xml:space="preserve"> in reaching his conclusion.  He will not be required, however, to give reasons for his determination.  In so doing, the Chairman will not be acting as arbitrator and the provisions of the Arbitration Act 1996 (or any subsequent modification or replacement of that Act) will not apply.</w:t>
      </w:r>
    </w:p>
    <w:p w14:paraId="43C3AE97" w14:textId="77777777" w:rsidR="00806E07" w:rsidRPr="00806E07" w:rsidRDefault="00806E07" w:rsidP="00806E07">
      <w:pPr>
        <w:spacing w:after="240"/>
        <w:ind w:left="1515" w:hanging="435"/>
        <w:jc w:val="both"/>
        <w:rPr>
          <w:rFonts w:ascii="Arial" w:eastAsia="Times New Roman" w:hAnsi="Arial" w:cs="Arial"/>
        </w:rPr>
      </w:pPr>
      <w:r w:rsidRPr="00806E07">
        <w:rPr>
          <w:rFonts w:ascii="Arial" w:eastAsia="Times New Roman" w:hAnsi="Arial" w:cs="Arial"/>
        </w:rPr>
        <w:t>(v)</w:t>
      </w:r>
      <w:r w:rsidRPr="00806E07">
        <w:rPr>
          <w:rFonts w:ascii="Arial" w:eastAsia="Times New Roman" w:hAnsi="Arial" w:cs="Arial"/>
        </w:rPr>
        <w:tab/>
        <w:t>The Chairman may on his own initiative or at the written request of either party, correct any clerical mistake, error or ambiguity within his determination.  Any corrections will be made within 3 days of any such request.</w:t>
      </w:r>
    </w:p>
    <w:p w14:paraId="450DA05C" w14:textId="77777777" w:rsidR="00806E07" w:rsidRPr="00806E07" w:rsidRDefault="00806E07" w:rsidP="00806E07">
      <w:pPr>
        <w:spacing w:after="240"/>
        <w:ind w:left="1515" w:hanging="435"/>
        <w:jc w:val="both"/>
        <w:rPr>
          <w:rFonts w:ascii="Arial" w:eastAsia="Times New Roman" w:hAnsi="Arial" w:cs="Arial"/>
        </w:rPr>
      </w:pPr>
      <w:r w:rsidRPr="00806E07">
        <w:rPr>
          <w:rFonts w:ascii="Arial" w:eastAsia="Times New Roman" w:hAnsi="Arial" w:cs="Arial"/>
        </w:rPr>
        <w:t>(vi)</w:t>
      </w:r>
      <w:r w:rsidRPr="00806E07">
        <w:rPr>
          <w:rFonts w:ascii="Arial" w:eastAsia="Times New Roman" w:hAnsi="Arial" w:cs="Arial"/>
        </w:rPr>
        <w:tab/>
        <w:t>The Chairman will receive no additional or special remuneration for making this decision, and any costs incurred by the subscribers and their representatives on the Technical Committee shall be borne by them.  Any costs incurred by any third parties required to participate pursuant to sub-paragraph (iii) above shall be borne by the subscribers collectively or by the representatives on the Technical Committee.</w:t>
      </w:r>
    </w:p>
    <w:p w14:paraId="36CDCA88" w14:textId="77777777" w:rsidR="00806E07" w:rsidRPr="00806E07" w:rsidRDefault="00806E07" w:rsidP="00806E07">
      <w:pPr>
        <w:numPr>
          <w:ilvl w:val="0"/>
          <w:numId w:val="33"/>
        </w:numPr>
        <w:spacing w:after="240"/>
        <w:jc w:val="both"/>
        <w:rPr>
          <w:rFonts w:ascii="Arial" w:eastAsia="Times New Roman" w:hAnsi="Arial" w:cs="Arial"/>
        </w:rPr>
      </w:pPr>
      <w:r w:rsidRPr="00806E07">
        <w:rPr>
          <w:rFonts w:ascii="Arial" w:eastAsia="Times New Roman" w:hAnsi="Arial" w:cs="Arial"/>
        </w:rPr>
        <w:t xml:space="preserve">Changes to the range of daily settlement rates will always be a significant change to the GTA and comments must always be invited from all subscribers before the change can take effect. Any unanimous view reached by the Technical Committee or any decision taken by the Chairman in relation to the range of daily settlement rates is therefore only a recommendation to subscribers. </w:t>
      </w:r>
    </w:p>
    <w:p w14:paraId="0FDF8678" w14:textId="3273BDFB" w:rsidR="00806E07" w:rsidRPr="00806E07" w:rsidRDefault="00806E07" w:rsidP="00806E07">
      <w:pPr>
        <w:numPr>
          <w:ilvl w:val="0"/>
          <w:numId w:val="33"/>
        </w:numPr>
        <w:spacing w:after="240"/>
        <w:jc w:val="both"/>
        <w:rPr>
          <w:rFonts w:ascii="Arial" w:eastAsia="Times New Roman" w:hAnsi="Arial" w:cs="Arial"/>
        </w:rPr>
      </w:pPr>
      <w:r w:rsidRPr="00806E07">
        <w:rPr>
          <w:rFonts w:ascii="Arial" w:eastAsia="Times New Roman" w:hAnsi="Arial" w:cs="Arial"/>
        </w:rPr>
        <w:t>Any changes to the range of daily settlement rates will only take effect as from 1 July in the relevant year (or such alternative date as may be agreed by all Technical Committee representatives). All other changes to the terms of the GTA (including the “FAQs” published on the ABI website) or late payment penalties, administration fees or any other additional charges (including any charges that are to be expressly stipulated as non-payable) shall take effect as determined by the Technical Committee or Chairman as appropriate, provided that they may not be retrospective.</w:t>
      </w:r>
    </w:p>
    <w:p w14:paraId="0D3672E1" w14:textId="7185E639"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 xml:space="preserve">2.9 </w:t>
      </w:r>
      <w:r w:rsidRPr="00806E07">
        <w:rPr>
          <w:rFonts w:ascii="Arial" w:eastAsia="Times New Roman" w:hAnsi="Arial" w:cs="Arial"/>
        </w:rPr>
        <w:tab/>
        <w:t xml:space="preserve">Any decisions taken by the Technical Committee or Chairman under paragraph 2.8 are open to challenge where the challenge is supported by a minimum of 25% of insurer or </w:t>
      </w:r>
      <w:r w:rsidR="00DF1A9D">
        <w:rPr>
          <w:rFonts w:ascii="Arial" w:eastAsia="Times New Roman" w:hAnsi="Arial" w:cs="Arial"/>
        </w:rPr>
        <w:t xml:space="preserve">25% of </w:t>
      </w:r>
      <w:r w:rsidRPr="00806E07">
        <w:rPr>
          <w:rFonts w:ascii="Arial" w:eastAsia="Times New Roman" w:hAnsi="Arial" w:cs="Arial"/>
        </w:rPr>
        <w:t>CHO subscribers (by number of subscribers</w:t>
      </w:r>
      <w:r w:rsidR="00DF1A9D">
        <w:rPr>
          <w:rFonts w:ascii="Arial" w:eastAsia="Times New Roman" w:hAnsi="Arial" w:cs="Arial"/>
        </w:rPr>
        <w:t xml:space="preserve"> listed on the ABI website</w:t>
      </w:r>
      <w:r w:rsidRPr="00806E07">
        <w:rPr>
          <w:rFonts w:ascii="Arial" w:eastAsia="Times New Roman" w:hAnsi="Arial" w:cs="Arial"/>
        </w:rPr>
        <w:t xml:space="preserve">). The challenge must be set out in writing with clear reasons set out. The decision will then be referred to independent arbitration that will be paid for by the insurers/CHOs making the challenge. The decision of the arbitrator will be binding. The arbitrator </w:t>
      </w:r>
      <w:r w:rsidRPr="00806E07">
        <w:rPr>
          <w:rFonts w:ascii="Arial" w:eastAsia="Times New Roman" w:hAnsi="Arial" w:cs="Arial"/>
        </w:rPr>
        <w:lastRenderedPageBreak/>
        <w:t>appointed must be independent and not involved in the insurance or accident management industries.</w:t>
      </w:r>
    </w:p>
    <w:p w14:paraId="7CE1C793" w14:textId="77777777"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2.10</w:t>
      </w:r>
      <w:r w:rsidRPr="00806E07">
        <w:rPr>
          <w:rFonts w:ascii="Arial" w:eastAsia="Times New Roman" w:hAnsi="Arial" w:cs="Arial"/>
        </w:rPr>
        <w:tab/>
        <w:t>The Technical Committee will take appropriate account of all applicable legislation, including competition law, and regulations and will take legal advice where it considers it appropriate. The Chairman will have the power to seek legal or other professional advice in his/her own right on any matter within his/her terms of reference.</w:t>
      </w:r>
    </w:p>
    <w:p w14:paraId="63B3C7A4" w14:textId="3749C430" w:rsidR="00CB6B26" w:rsidRDefault="00806E07" w:rsidP="00190065">
      <w:pPr>
        <w:spacing w:after="240"/>
        <w:ind w:left="720" w:hanging="720"/>
        <w:jc w:val="both"/>
        <w:rPr>
          <w:rFonts w:ascii="Arial" w:eastAsia="Times New Roman" w:hAnsi="Arial" w:cs="Arial"/>
        </w:rPr>
      </w:pPr>
      <w:r w:rsidRPr="00806E07">
        <w:rPr>
          <w:rFonts w:ascii="Arial" w:eastAsia="Times New Roman" w:hAnsi="Arial" w:cs="Arial"/>
        </w:rPr>
        <w:t>2.11</w:t>
      </w:r>
      <w:r w:rsidRPr="00806E07">
        <w:rPr>
          <w:rFonts w:ascii="Arial" w:eastAsia="Times New Roman" w:hAnsi="Arial" w:cs="Arial"/>
        </w:rPr>
        <w:tab/>
        <w:t xml:space="preserve">The Technical Committee will have the right to arrange audits </w:t>
      </w:r>
      <w:r w:rsidR="000502F3">
        <w:rPr>
          <w:rFonts w:ascii="Arial" w:eastAsia="Times New Roman" w:hAnsi="Arial" w:cs="Arial"/>
        </w:rPr>
        <w:t xml:space="preserve">as follows: periodic audits of CHO subscribers </w:t>
      </w:r>
      <w:r w:rsidR="00FC7166">
        <w:rPr>
          <w:rFonts w:ascii="Arial" w:eastAsia="Times New Roman" w:hAnsi="Arial" w:cs="Arial"/>
        </w:rPr>
        <w:t xml:space="preserve">(“Subscriber Audits”) and audits of </w:t>
      </w:r>
      <w:r w:rsidR="000502F3">
        <w:rPr>
          <w:rFonts w:ascii="Arial" w:eastAsia="Times New Roman" w:hAnsi="Arial" w:cs="Arial"/>
        </w:rPr>
        <w:t xml:space="preserve">all new </w:t>
      </w:r>
      <w:r w:rsidR="000F1CD0">
        <w:rPr>
          <w:rFonts w:ascii="Arial" w:eastAsia="Times New Roman" w:hAnsi="Arial" w:cs="Arial"/>
        </w:rPr>
        <w:t xml:space="preserve">CHO </w:t>
      </w:r>
      <w:r w:rsidR="00FC7166">
        <w:rPr>
          <w:rFonts w:ascii="Arial" w:eastAsia="Times New Roman" w:hAnsi="Arial" w:cs="Arial"/>
        </w:rPr>
        <w:t>applicants for subscriber status (</w:t>
      </w:r>
      <w:r w:rsidR="00DC62C4">
        <w:rPr>
          <w:rFonts w:ascii="Arial" w:eastAsia="Times New Roman" w:hAnsi="Arial" w:cs="Arial"/>
        </w:rPr>
        <w:t>“</w:t>
      </w:r>
      <w:r w:rsidR="00FC7166">
        <w:rPr>
          <w:rFonts w:ascii="Arial" w:eastAsia="Times New Roman" w:hAnsi="Arial" w:cs="Arial"/>
        </w:rPr>
        <w:t>Applicant Audits”)</w:t>
      </w:r>
      <w:r w:rsidR="00190065">
        <w:rPr>
          <w:rFonts w:ascii="Arial" w:eastAsia="Times New Roman" w:hAnsi="Arial" w:cs="Arial"/>
        </w:rPr>
        <w:t>.</w:t>
      </w:r>
      <w:r w:rsidR="00FC7166">
        <w:rPr>
          <w:rFonts w:ascii="Arial" w:eastAsia="Times New Roman" w:hAnsi="Arial" w:cs="Arial"/>
        </w:rPr>
        <w:t xml:space="preserve"> </w:t>
      </w:r>
      <w:r w:rsidR="00190065">
        <w:rPr>
          <w:rFonts w:ascii="Arial" w:eastAsia="Times New Roman" w:hAnsi="Arial" w:cs="Arial"/>
        </w:rPr>
        <w:t>Audits will be conducted by an appropriate person appointed by the Technical Committee (see 2.12)</w:t>
      </w:r>
      <w:r w:rsidRPr="00806E07">
        <w:rPr>
          <w:rFonts w:ascii="Arial" w:eastAsia="Times New Roman" w:hAnsi="Arial" w:cs="Arial"/>
        </w:rPr>
        <w:t xml:space="preserve"> </w:t>
      </w:r>
    </w:p>
    <w:p w14:paraId="1297D7AA" w14:textId="1F3231F8" w:rsidR="00190065" w:rsidRPr="002F09DE" w:rsidRDefault="00190065" w:rsidP="00190065">
      <w:pPr>
        <w:spacing w:after="240"/>
        <w:ind w:left="720" w:hanging="720"/>
        <w:jc w:val="both"/>
        <w:rPr>
          <w:rFonts w:ascii="Arial" w:eastAsia="Times New Roman" w:hAnsi="Arial" w:cs="Arial"/>
          <w:bCs/>
          <w:iCs/>
        </w:rPr>
      </w:pPr>
      <w:r>
        <w:rPr>
          <w:rFonts w:ascii="Arial" w:eastAsia="Times New Roman" w:hAnsi="Arial" w:cs="Arial"/>
          <w:bCs/>
          <w:iCs/>
        </w:rPr>
        <w:t>2.12</w:t>
      </w:r>
      <w:r>
        <w:rPr>
          <w:rFonts w:ascii="Arial" w:eastAsia="Times New Roman" w:hAnsi="Arial" w:cs="Arial"/>
          <w:bCs/>
          <w:iCs/>
        </w:rPr>
        <w:tab/>
        <w:t>A</w:t>
      </w:r>
      <w:r w:rsidRPr="00E876D1">
        <w:rPr>
          <w:rFonts w:ascii="Arial" w:eastAsia="Times New Roman" w:hAnsi="Arial" w:cs="Arial"/>
          <w:bCs/>
          <w:iCs/>
        </w:rPr>
        <w:t xml:space="preserve">ll </w:t>
      </w:r>
      <w:r>
        <w:rPr>
          <w:rFonts w:ascii="Arial" w:eastAsia="Times New Roman" w:hAnsi="Arial" w:cs="Arial"/>
          <w:bCs/>
          <w:iCs/>
        </w:rPr>
        <w:t xml:space="preserve">Subscriber Audits and Applicant Audits will </w:t>
      </w:r>
      <w:r w:rsidRPr="00E876D1">
        <w:rPr>
          <w:rFonts w:ascii="Arial" w:eastAsia="Times New Roman" w:hAnsi="Arial" w:cs="Arial"/>
          <w:bCs/>
          <w:iCs/>
        </w:rPr>
        <w:t xml:space="preserve">be independently </w:t>
      </w:r>
      <w:r>
        <w:rPr>
          <w:rFonts w:ascii="Arial" w:eastAsia="Times New Roman" w:hAnsi="Arial" w:cs="Arial"/>
          <w:bCs/>
          <w:iCs/>
        </w:rPr>
        <w:t xml:space="preserve">conducted </w:t>
      </w:r>
      <w:r w:rsidRPr="00E876D1">
        <w:rPr>
          <w:rFonts w:ascii="Arial" w:eastAsia="Times New Roman" w:hAnsi="Arial" w:cs="Arial"/>
          <w:bCs/>
          <w:iCs/>
        </w:rPr>
        <w:t xml:space="preserve">by </w:t>
      </w:r>
      <w:r>
        <w:rPr>
          <w:rFonts w:ascii="Arial" w:eastAsia="Times New Roman" w:hAnsi="Arial" w:cs="Arial"/>
          <w:bCs/>
          <w:iCs/>
        </w:rPr>
        <w:t>a company appointed by the GTA Technical Committee.</w:t>
      </w:r>
    </w:p>
    <w:p w14:paraId="663960F5" w14:textId="7F375FFA" w:rsidR="00190065" w:rsidRDefault="00190065" w:rsidP="00190065">
      <w:pPr>
        <w:spacing w:after="240"/>
        <w:ind w:left="720" w:hanging="720"/>
        <w:jc w:val="both"/>
        <w:rPr>
          <w:rFonts w:ascii="Arial" w:eastAsia="Times New Roman" w:hAnsi="Arial" w:cs="Arial"/>
        </w:rPr>
      </w:pPr>
      <w:r>
        <w:rPr>
          <w:rFonts w:ascii="Arial" w:eastAsia="Times New Roman" w:hAnsi="Arial" w:cs="Arial"/>
        </w:rPr>
        <w:t>2.13</w:t>
      </w:r>
      <w:r>
        <w:rPr>
          <w:rFonts w:ascii="Arial" w:eastAsia="Times New Roman" w:hAnsi="Arial" w:cs="Arial"/>
        </w:rPr>
        <w:tab/>
        <w:t xml:space="preserve">Both Subscriber Audits and Applicant Audits will focus on compliance with the terms of the GTA concerning hire and repair as well as other relevant regulatory compliance. </w:t>
      </w:r>
      <w:r w:rsidR="00835F53">
        <w:rPr>
          <w:rFonts w:ascii="Arial" w:eastAsia="Times New Roman" w:hAnsi="Arial" w:cs="Arial"/>
        </w:rPr>
        <w:t>Inspection by the auditor may include</w:t>
      </w:r>
      <w:r w:rsidR="00C45461">
        <w:rPr>
          <w:rFonts w:ascii="Arial" w:eastAsia="Times New Roman" w:hAnsi="Arial" w:cs="Arial"/>
        </w:rPr>
        <w:t xml:space="preserve"> such items as:</w:t>
      </w:r>
    </w:p>
    <w:p w14:paraId="0A69FB3A" w14:textId="66EB3672" w:rsidR="00C45461" w:rsidRDefault="00C45461" w:rsidP="00C45461">
      <w:pPr>
        <w:pStyle w:val="ListParagraph"/>
        <w:numPr>
          <w:ilvl w:val="0"/>
          <w:numId w:val="43"/>
        </w:numPr>
        <w:spacing w:after="240"/>
        <w:jc w:val="both"/>
        <w:rPr>
          <w:rFonts w:ascii="Arial" w:eastAsia="Times New Roman" w:hAnsi="Arial" w:cs="Arial"/>
        </w:rPr>
      </w:pPr>
      <w:r>
        <w:rPr>
          <w:rFonts w:ascii="Arial" w:eastAsia="Times New Roman" w:hAnsi="Arial" w:cs="Arial"/>
        </w:rPr>
        <w:t>Physical files, including file notes, letters and other documents</w:t>
      </w:r>
    </w:p>
    <w:p w14:paraId="5F915EB5" w14:textId="6A0BD376" w:rsidR="00C45461" w:rsidRDefault="00C45461" w:rsidP="00C45461">
      <w:pPr>
        <w:pStyle w:val="ListParagraph"/>
        <w:numPr>
          <w:ilvl w:val="0"/>
          <w:numId w:val="43"/>
        </w:numPr>
        <w:spacing w:after="240"/>
        <w:jc w:val="both"/>
        <w:rPr>
          <w:rFonts w:ascii="Arial" w:eastAsia="Times New Roman" w:hAnsi="Arial" w:cs="Arial"/>
        </w:rPr>
      </w:pPr>
      <w:r>
        <w:rPr>
          <w:rFonts w:ascii="Arial" w:eastAsia="Times New Roman" w:hAnsi="Arial" w:cs="Arial"/>
        </w:rPr>
        <w:t>Computer records and email traffic</w:t>
      </w:r>
    </w:p>
    <w:p w14:paraId="62BC5518" w14:textId="17E28224" w:rsidR="00C45461" w:rsidRDefault="00C45461" w:rsidP="00C45461">
      <w:pPr>
        <w:pStyle w:val="ListParagraph"/>
        <w:numPr>
          <w:ilvl w:val="0"/>
          <w:numId w:val="43"/>
        </w:numPr>
        <w:spacing w:after="240"/>
        <w:jc w:val="both"/>
        <w:rPr>
          <w:rFonts w:ascii="Arial" w:eastAsia="Times New Roman" w:hAnsi="Arial" w:cs="Arial"/>
        </w:rPr>
      </w:pPr>
      <w:r>
        <w:rPr>
          <w:rFonts w:ascii="Arial" w:eastAsia="Times New Roman" w:hAnsi="Arial" w:cs="Arial"/>
        </w:rPr>
        <w:t>Call records and call recordings</w:t>
      </w:r>
    </w:p>
    <w:p w14:paraId="67A75BD8" w14:textId="65CCC293" w:rsidR="00C45461" w:rsidRPr="0021118D" w:rsidRDefault="00C45461" w:rsidP="0021118D">
      <w:pPr>
        <w:pStyle w:val="ListParagraph"/>
        <w:numPr>
          <w:ilvl w:val="0"/>
          <w:numId w:val="43"/>
        </w:numPr>
        <w:spacing w:after="240"/>
        <w:jc w:val="both"/>
        <w:rPr>
          <w:rFonts w:ascii="Arial" w:eastAsia="Times New Roman" w:hAnsi="Arial" w:cs="Arial"/>
        </w:rPr>
      </w:pPr>
      <w:r>
        <w:rPr>
          <w:rFonts w:ascii="Arial" w:eastAsia="Times New Roman" w:hAnsi="Arial" w:cs="Arial"/>
        </w:rPr>
        <w:t xml:space="preserve">Any other relevant records relating to the claim. </w:t>
      </w:r>
    </w:p>
    <w:p w14:paraId="42498CCB" w14:textId="3C9B1A6B" w:rsidR="00190065" w:rsidRDefault="00190065" w:rsidP="00190065">
      <w:pPr>
        <w:spacing w:after="240"/>
        <w:ind w:left="720" w:hanging="720"/>
        <w:jc w:val="both"/>
        <w:rPr>
          <w:rFonts w:ascii="Arial" w:eastAsia="Times New Roman" w:hAnsi="Arial" w:cs="Arial"/>
        </w:rPr>
      </w:pPr>
      <w:r>
        <w:rPr>
          <w:rFonts w:ascii="Arial" w:eastAsia="Times New Roman" w:hAnsi="Arial" w:cs="Arial"/>
        </w:rPr>
        <w:t>2.14</w:t>
      </w:r>
      <w:r>
        <w:rPr>
          <w:rFonts w:ascii="Arial" w:eastAsia="Times New Roman" w:hAnsi="Arial" w:cs="Arial"/>
        </w:rPr>
        <w:tab/>
      </w:r>
      <w:r w:rsidRPr="00806E07">
        <w:rPr>
          <w:rFonts w:ascii="Arial" w:eastAsia="Times New Roman" w:hAnsi="Arial" w:cs="Arial"/>
        </w:rPr>
        <w:t xml:space="preserve">Applications from insurers and CHOs to subscribe to the GTA should be addressed to the </w:t>
      </w:r>
      <w:r>
        <w:rPr>
          <w:rFonts w:ascii="Arial" w:eastAsia="Times New Roman" w:hAnsi="Arial" w:cs="Arial"/>
        </w:rPr>
        <w:t xml:space="preserve">Independent Secretary to the GTA Technical Committee </w:t>
      </w:r>
      <w:r w:rsidRPr="00806E07">
        <w:rPr>
          <w:rFonts w:ascii="Arial" w:eastAsia="Times New Roman" w:hAnsi="Arial" w:cs="Arial"/>
        </w:rPr>
        <w:t>by email (</w:t>
      </w:r>
      <w:r w:rsidR="00466996">
        <w:rPr>
          <w:rFonts w:ascii="Arial" w:eastAsia="Times New Roman" w:hAnsi="Arial" w:cs="Arial"/>
        </w:rPr>
        <w:t>chair</w:t>
      </w:r>
      <w:r w:rsidRPr="00806E07">
        <w:rPr>
          <w:rFonts w:ascii="Arial" w:eastAsia="Times New Roman" w:hAnsi="Arial" w:cs="Arial"/>
        </w:rPr>
        <w:t>@</w:t>
      </w:r>
      <w:r w:rsidR="00466996">
        <w:rPr>
          <w:rFonts w:ascii="Arial" w:eastAsia="Times New Roman" w:hAnsi="Arial" w:cs="Arial"/>
        </w:rPr>
        <w:t>the</w:t>
      </w:r>
      <w:r w:rsidRPr="00806E07">
        <w:rPr>
          <w:rFonts w:ascii="Arial" w:eastAsia="Times New Roman" w:hAnsi="Arial" w:cs="Arial"/>
        </w:rPr>
        <w:t>gta</w:t>
      </w:r>
      <w:r w:rsidR="00466996">
        <w:rPr>
          <w:rFonts w:ascii="Arial" w:eastAsia="Times New Roman" w:hAnsi="Arial" w:cs="Arial"/>
        </w:rPr>
        <w:t>.onmicrosoft</w:t>
      </w:r>
      <w:r w:rsidRPr="00806E07">
        <w:rPr>
          <w:rFonts w:ascii="Arial" w:eastAsia="Times New Roman" w:hAnsi="Arial" w:cs="Arial"/>
        </w:rPr>
        <w:t>.com</w:t>
      </w:r>
      <w:hyperlink r:id="rId9" w:history="1"/>
      <w:r w:rsidRPr="00806E07">
        <w:rPr>
          <w:rFonts w:ascii="Arial" w:eastAsia="Times New Roman" w:hAnsi="Arial" w:cs="Arial"/>
        </w:rPr>
        <w:t xml:space="preserve">). </w:t>
      </w:r>
      <w:r w:rsidR="001837CA">
        <w:rPr>
          <w:rFonts w:ascii="Arial" w:eastAsia="Times New Roman" w:hAnsi="Arial" w:cs="Arial"/>
        </w:rPr>
        <w:t xml:space="preserve">A CHO </w:t>
      </w:r>
      <w:r>
        <w:rPr>
          <w:rFonts w:ascii="Arial" w:eastAsia="Times New Roman" w:hAnsi="Arial" w:cs="Arial"/>
        </w:rPr>
        <w:t xml:space="preserve">application for subscriber status must be supported by a completed application form approved by the GTA Technical Committee.  The form can be located at </w:t>
      </w:r>
      <w:r w:rsidRPr="00190065">
        <w:rPr>
          <w:rFonts w:ascii="Arial" w:eastAsia="Times New Roman" w:hAnsi="Arial" w:cs="Arial"/>
        </w:rPr>
        <w:t xml:space="preserve">www.gtacredithire.com/how-to-join/ </w:t>
      </w:r>
    </w:p>
    <w:p w14:paraId="77505FED" w14:textId="7327E4B4" w:rsidR="00DC783C" w:rsidRDefault="00190065" w:rsidP="00190065">
      <w:pPr>
        <w:ind w:left="720" w:hanging="720"/>
        <w:jc w:val="both"/>
        <w:rPr>
          <w:rFonts w:ascii="Arial" w:eastAsia="Times New Roman" w:hAnsi="Arial" w:cs="Arial"/>
          <w:bCs/>
          <w:iCs/>
          <w:lang w:val="en-US"/>
        </w:rPr>
      </w:pPr>
      <w:r>
        <w:rPr>
          <w:rFonts w:ascii="Arial" w:eastAsia="Times New Roman" w:hAnsi="Arial" w:cs="Arial"/>
          <w:bCs/>
          <w:iCs/>
          <w:lang w:val="en-US"/>
        </w:rPr>
        <w:t>2.15</w:t>
      </w:r>
      <w:r>
        <w:rPr>
          <w:rFonts w:ascii="Arial" w:eastAsia="Times New Roman" w:hAnsi="Arial" w:cs="Arial"/>
          <w:bCs/>
          <w:iCs/>
          <w:lang w:val="en-US"/>
        </w:rPr>
        <w:tab/>
      </w:r>
      <w:r w:rsidR="00DC783C">
        <w:rPr>
          <w:rFonts w:ascii="Arial" w:eastAsia="Times New Roman" w:hAnsi="Arial" w:cs="Arial"/>
          <w:bCs/>
          <w:iCs/>
          <w:lang w:val="en-US"/>
        </w:rPr>
        <w:t>C</w:t>
      </w:r>
      <w:r w:rsidR="00DC783C">
        <w:rPr>
          <w:rFonts w:ascii="Arial" w:eastAsia="Times New Roman" w:hAnsi="Arial" w:cs="Arial"/>
        </w:rPr>
        <w:t>ompletion</w:t>
      </w:r>
      <w:r w:rsidR="00DC783C" w:rsidRPr="00E02EFF">
        <w:rPr>
          <w:rFonts w:ascii="Arial" w:eastAsia="Times New Roman" w:hAnsi="Arial" w:cs="Arial"/>
        </w:rPr>
        <w:t xml:space="preserve"> and submission of the application form for subscriber status will amount to an offer by the applicant to undergo an </w:t>
      </w:r>
      <w:r w:rsidR="00DC783C">
        <w:rPr>
          <w:rFonts w:ascii="Arial" w:eastAsia="Times New Roman" w:hAnsi="Arial" w:cs="Arial"/>
        </w:rPr>
        <w:t>Applicant A</w:t>
      </w:r>
      <w:r w:rsidR="00DC783C" w:rsidRPr="00E02EFF">
        <w:rPr>
          <w:rFonts w:ascii="Arial" w:eastAsia="Times New Roman" w:hAnsi="Arial" w:cs="Arial"/>
        </w:rPr>
        <w:t>u</w:t>
      </w:r>
      <w:r w:rsidR="00DC783C" w:rsidRPr="00CC0E27">
        <w:rPr>
          <w:rFonts w:ascii="Arial" w:eastAsia="Times New Roman" w:hAnsi="Arial" w:cs="Arial"/>
        </w:rPr>
        <w:t>dit for GTA subscriber stat</w:t>
      </w:r>
      <w:r w:rsidR="00DC783C">
        <w:rPr>
          <w:rFonts w:ascii="Arial" w:eastAsia="Times New Roman" w:hAnsi="Arial" w:cs="Arial"/>
        </w:rPr>
        <w:t>us</w:t>
      </w:r>
    </w:p>
    <w:p w14:paraId="13BC103D" w14:textId="77777777" w:rsidR="00DC783C" w:rsidRDefault="00DC783C" w:rsidP="00190065">
      <w:pPr>
        <w:ind w:left="720" w:hanging="720"/>
        <w:jc w:val="both"/>
        <w:rPr>
          <w:rFonts w:ascii="Arial" w:eastAsia="Times New Roman" w:hAnsi="Arial" w:cs="Arial"/>
          <w:bCs/>
          <w:iCs/>
          <w:lang w:val="en-US"/>
        </w:rPr>
      </w:pPr>
    </w:p>
    <w:p w14:paraId="1AAB0FE8" w14:textId="23F83EE7" w:rsidR="00190065" w:rsidRDefault="00DC783C" w:rsidP="00190065">
      <w:pPr>
        <w:ind w:left="720" w:hanging="720"/>
        <w:jc w:val="both"/>
        <w:rPr>
          <w:rFonts w:ascii="Arial" w:eastAsia="Times New Roman" w:hAnsi="Arial" w:cs="Arial"/>
          <w:bCs/>
          <w:iCs/>
          <w:lang w:val="en-US"/>
        </w:rPr>
      </w:pPr>
      <w:r>
        <w:rPr>
          <w:rFonts w:ascii="Arial" w:eastAsia="Times New Roman" w:hAnsi="Arial" w:cs="Arial"/>
          <w:bCs/>
          <w:iCs/>
          <w:lang w:val="en-US"/>
        </w:rPr>
        <w:t>2.16</w:t>
      </w:r>
      <w:r>
        <w:rPr>
          <w:rFonts w:ascii="Arial" w:eastAsia="Times New Roman" w:hAnsi="Arial" w:cs="Arial"/>
          <w:bCs/>
          <w:iCs/>
          <w:lang w:val="en-US"/>
        </w:rPr>
        <w:tab/>
        <w:t xml:space="preserve">Prior to audit, </w:t>
      </w:r>
      <w:r w:rsidR="00190065" w:rsidRPr="00ED4385">
        <w:rPr>
          <w:rFonts w:ascii="Arial" w:hAnsi="Arial" w:cs="Arial"/>
        </w:rPr>
        <w:t xml:space="preserve">Applicants should be confident that claims </w:t>
      </w:r>
      <w:r w:rsidR="00835F53">
        <w:rPr>
          <w:rFonts w:ascii="Arial" w:hAnsi="Arial" w:cs="Arial"/>
        </w:rPr>
        <w:t xml:space="preserve">against GTA subscriber insurers </w:t>
      </w:r>
      <w:r w:rsidR="00190065" w:rsidRPr="00ED4385">
        <w:rPr>
          <w:rFonts w:ascii="Arial" w:hAnsi="Arial" w:cs="Arial"/>
        </w:rPr>
        <w:t xml:space="preserve">are being processed in a GTA compliant manner.  They should have a minimum of 40 such claims files available for the auditor, with a mix across all </w:t>
      </w:r>
      <w:proofErr w:type="gramStart"/>
      <w:r w:rsidR="00190065" w:rsidRPr="00ED4385">
        <w:rPr>
          <w:rFonts w:ascii="Arial" w:hAnsi="Arial" w:cs="Arial"/>
        </w:rPr>
        <w:t>claims</w:t>
      </w:r>
      <w:proofErr w:type="gramEnd"/>
      <w:r w:rsidR="00190065" w:rsidRPr="00ED4385">
        <w:rPr>
          <w:rFonts w:ascii="Arial" w:hAnsi="Arial" w:cs="Arial"/>
        </w:rPr>
        <w:t xml:space="preserve"> handlers. Each of these claims should have progressed beyond Payment Pack stage </w:t>
      </w:r>
      <w:r w:rsidR="00190065" w:rsidRPr="00ED4385">
        <w:rPr>
          <w:rFonts w:ascii="Arial" w:hAnsi="Arial" w:cs="Arial"/>
          <w:lang w:val="en-US"/>
        </w:rPr>
        <w:t xml:space="preserve">as defined under the GTA, or similarly past final invoice stage with all required claims documentation having been submitted to the relevant insurers. </w:t>
      </w:r>
      <w:r w:rsidR="00190065" w:rsidRPr="00ED4385">
        <w:rPr>
          <w:rFonts w:ascii="Arial" w:hAnsi="Arial" w:cs="Arial"/>
        </w:rPr>
        <w:lastRenderedPageBreak/>
        <w:t>The auditor will select claims files from th</w:t>
      </w:r>
      <w:r w:rsidR="00835F53">
        <w:rPr>
          <w:rFonts w:ascii="Arial" w:hAnsi="Arial" w:cs="Arial"/>
        </w:rPr>
        <w:t>e 40 most recent qualifying claims files processed</w:t>
      </w:r>
      <w:r w:rsidR="00190065">
        <w:rPr>
          <w:rFonts w:ascii="Verdana" w:hAnsi="Verdana"/>
          <w:sz w:val="20"/>
          <w:szCs w:val="20"/>
        </w:rPr>
        <w:t>.</w:t>
      </w:r>
    </w:p>
    <w:p w14:paraId="2F8DE7B0" w14:textId="77777777" w:rsidR="00190065" w:rsidRPr="00E876D1" w:rsidRDefault="00190065" w:rsidP="00190065">
      <w:pPr>
        <w:ind w:left="720" w:hanging="720"/>
        <w:jc w:val="both"/>
        <w:rPr>
          <w:rFonts w:ascii="Arial" w:eastAsia="Times New Roman" w:hAnsi="Arial" w:cs="Arial"/>
          <w:bCs/>
          <w:iCs/>
          <w:lang w:val="en-US"/>
        </w:rPr>
      </w:pPr>
    </w:p>
    <w:p w14:paraId="3CA3F8E9" w14:textId="12914845" w:rsidR="00190065" w:rsidRDefault="00190065" w:rsidP="00190065">
      <w:pPr>
        <w:spacing w:after="240"/>
        <w:ind w:left="720" w:hanging="720"/>
        <w:jc w:val="both"/>
        <w:rPr>
          <w:rFonts w:ascii="Arial" w:eastAsia="Times New Roman" w:hAnsi="Arial"/>
          <w:bCs/>
          <w:iCs/>
        </w:rPr>
      </w:pPr>
      <w:r>
        <w:rPr>
          <w:rFonts w:ascii="Arial" w:eastAsia="Times New Roman" w:hAnsi="Arial" w:cs="Arial"/>
        </w:rPr>
        <w:t>2.17</w:t>
      </w:r>
      <w:r>
        <w:rPr>
          <w:rFonts w:ascii="Arial" w:eastAsia="Times New Roman" w:hAnsi="Arial" w:cs="Arial"/>
        </w:rPr>
        <w:tab/>
      </w:r>
      <w:r w:rsidRPr="00E876D1">
        <w:rPr>
          <w:rFonts w:ascii="Arial" w:eastAsia="Times New Roman" w:hAnsi="Arial"/>
          <w:bCs/>
          <w:iCs/>
        </w:rPr>
        <w:t xml:space="preserve">Once a completed application </w:t>
      </w:r>
      <w:r>
        <w:rPr>
          <w:rFonts w:ascii="Arial" w:eastAsia="Times New Roman" w:hAnsi="Arial"/>
          <w:bCs/>
          <w:iCs/>
        </w:rPr>
        <w:t xml:space="preserve">form </w:t>
      </w:r>
      <w:r w:rsidRPr="00E876D1">
        <w:rPr>
          <w:rFonts w:ascii="Arial" w:eastAsia="Times New Roman" w:hAnsi="Arial"/>
          <w:bCs/>
          <w:iCs/>
        </w:rPr>
        <w:t>is received, it will be acknowledged</w:t>
      </w:r>
      <w:r>
        <w:rPr>
          <w:rFonts w:ascii="Arial" w:eastAsia="Times New Roman" w:hAnsi="Arial"/>
          <w:bCs/>
          <w:iCs/>
        </w:rPr>
        <w:t xml:space="preserve">. Pre-audit screening will be carried out by the GTA Technical Committee, which will approve or refuse a referral for an Applicant Audit or request further information before making such a decision. If approved for Applicant Audit, </w:t>
      </w:r>
      <w:r w:rsidRPr="00E876D1">
        <w:rPr>
          <w:rFonts w:ascii="Arial" w:eastAsia="Times New Roman" w:hAnsi="Arial"/>
          <w:bCs/>
          <w:iCs/>
        </w:rPr>
        <w:t xml:space="preserve">details will be sent to </w:t>
      </w:r>
      <w:r>
        <w:rPr>
          <w:rFonts w:ascii="Arial" w:eastAsia="Times New Roman" w:hAnsi="Arial"/>
          <w:bCs/>
          <w:iCs/>
        </w:rPr>
        <w:t xml:space="preserve">the appointed auditor </w:t>
      </w:r>
      <w:r w:rsidRPr="00E876D1">
        <w:rPr>
          <w:rFonts w:ascii="Arial" w:eastAsia="Times New Roman" w:hAnsi="Arial"/>
          <w:bCs/>
          <w:iCs/>
        </w:rPr>
        <w:t xml:space="preserve">who will contact the applicant to arrange for them to be invoiced and then to </w:t>
      </w:r>
      <w:proofErr w:type="gramStart"/>
      <w:r w:rsidRPr="00E876D1">
        <w:rPr>
          <w:rFonts w:ascii="Arial" w:eastAsia="Times New Roman" w:hAnsi="Arial"/>
          <w:bCs/>
          <w:iCs/>
        </w:rPr>
        <w:t>make arrangements</w:t>
      </w:r>
      <w:proofErr w:type="gramEnd"/>
      <w:r w:rsidRPr="00E876D1">
        <w:rPr>
          <w:rFonts w:ascii="Arial" w:eastAsia="Times New Roman" w:hAnsi="Arial"/>
          <w:bCs/>
          <w:iCs/>
        </w:rPr>
        <w:t xml:space="preserve"> for the audit.</w:t>
      </w:r>
      <w:r>
        <w:rPr>
          <w:rFonts w:ascii="Arial" w:eastAsia="Times New Roman" w:hAnsi="Arial"/>
          <w:bCs/>
          <w:iCs/>
        </w:rPr>
        <w:t xml:space="preserve">  Payment of the audit fee (see 2.21) must be received before the audit date can be confirmed.</w:t>
      </w:r>
    </w:p>
    <w:p w14:paraId="26186D87" w14:textId="77777777" w:rsidR="00190065" w:rsidRDefault="00190065" w:rsidP="00190065">
      <w:pPr>
        <w:spacing w:after="240"/>
        <w:ind w:left="720" w:hanging="720"/>
        <w:jc w:val="both"/>
        <w:rPr>
          <w:rFonts w:ascii="Arial" w:eastAsia="Times New Roman" w:hAnsi="Arial" w:cs="Arial"/>
        </w:rPr>
      </w:pPr>
      <w:r>
        <w:rPr>
          <w:rFonts w:ascii="Arial" w:eastAsia="Times New Roman" w:hAnsi="Arial" w:cs="Arial"/>
        </w:rPr>
        <w:t>2.18</w:t>
      </w:r>
      <w:r>
        <w:rPr>
          <w:rFonts w:ascii="Arial" w:eastAsia="Times New Roman" w:hAnsi="Arial" w:cs="Arial"/>
        </w:rPr>
        <w:tab/>
        <w:t>If the GTA Technical Committee decides to refuse the application for an Applicant Audit, it may do so without having to give reasons.</w:t>
      </w:r>
    </w:p>
    <w:p w14:paraId="122EA4F8" w14:textId="412894E7" w:rsidR="00190065" w:rsidRDefault="00190065" w:rsidP="00190065">
      <w:pPr>
        <w:spacing w:after="240"/>
        <w:ind w:left="720" w:hanging="720"/>
        <w:jc w:val="both"/>
        <w:rPr>
          <w:rFonts w:ascii="Arial" w:eastAsia="Times New Roman" w:hAnsi="Arial"/>
          <w:bCs/>
          <w:iCs/>
        </w:rPr>
      </w:pPr>
      <w:r>
        <w:rPr>
          <w:rFonts w:ascii="Arial" w:eastAsia="Times New Roman" w:hAnsi="Arial" w:cs="Arial"/>
        </w:rPr>
        <w:t>2.19</w:t>
      </w:r>
      <w:r>
        <w:rPr>
          <w:rFonts w:ascii="Arial" w:eastAsia="Times New Roman" w:hAnsi="Arial" w:cs="Arial"/>
        </w:rPr>
        <w:tab/>
        <w:t>Should the GTA Technical Committee decide at their own discretion that an existing CHO subscriber will have a Subscriber Audit, they will first notify the subscriber of the need for audit. Details</w:t>
      </w:r>
      <w:r w:rsidRPr="00E876D1">
        <w:rPr>
          <w:rFonts w:ascii="Arial" w:eastAsia="Times New Roman" w:hAnsi="Arial"/>
          <w:bCs/>
          <w:iCs/>
        </w:rPr>
        <w:t xml:space="preserve"> will be sent to </w:t>
      </w:r>
      <w:r>
        <w:rPr>
          <w:rFonts w:ascii="Arial" w:eastAsia="Times New Roman" w:hAnsi="Arial"/>
          <w:bCs/>
          <w:iCs/>
        </w:rPr>
        <w:t xml:space="preserve">the appointed auditor, </w:t>
      </w:r>
      <w:r w:rsidRPr="00E876D1">
        <w:rPr>
          <w:rFonts w:ascii="Arial" w:eastAsia="Times New Roman" w:hAnsi="Arial"/>
          <w:bCs/>
          <w:iCs/>
        </w:rPr>
        <w:t xml:space="preserve">who will contact </w:t>
      </w:r>
      <w:r>
        <w:rPr>
          <w:rFonts w:ascii="Arial" w:eastAsia="Times New Roman" w:hAnsi="Arial"/>
          <w:bCs/>
          <w:iCs/>
        </w:rPr>
        <w:t>the subscriber</w:t>
      </w:r>
      <w:r w:rsidRPr="00E876D1">
        <w:rPr>
          <w:rFonts w:ascii="Arial" w:eastAsia="Times New Roman" w:hAnsi="Arial"/>
          <w:bCs/>
          <w:iCs/>
        </w:rPr>
        <w:t xml:space="preserve"> to arrange for the audit</w:t>
      </w:r>
      <w:r>
        <w:rPr>
          <w:rFonts w:ascii="Arial" w:eastAsia="Times New Roman" w:hAnsi="Arial"/>
          <w:bCs/>
          <w:iCs/>
        </w:rPr>
        <w:t xml:space="preserve">.  </w:t>
      </w:r>
    </w:p>
    <w:p w14:paraId="227B782A" w14:textId="77777777" w:rsidR="00190065" w:rsidRDefault="00190065" w:rsidP="00190065">
      <w:pPr>
        <w:ind w:left="720" w:hanging="720"/>
        <w:jc w:val="both"/>
        <w:rPr>
          <w:rFonts w:ascii="Arial" w:eastAsia="Times New Roman" w:hAnsi="Arial"/>
        </w:rPr>
      </w:pPr>
      <w:r>
        <w:rPr>
          <w:rFonts w:ascii="Arial" w:eastAsia="Times New Roman" w:hAnsi="Arial"/>
        </w:rPr>
        <w:t>2.20</w:t>
      </w:r>
      <w:r>
        <w:rPr>
          <w:rFonts w:ascii="Arial" w:eastAsia="Times New Roman" w:hAnsi="Arial"/>
        </w:rPr>
        <w:tab/>
        <w:t>For both Applicant Audits and Subscriber Audits t</w:t>
      </w:r>
      <w:r w:rsidRPr="00E02EFF">
        <w:rPr>
          <w:rFonts w:ascii="Arial" w:eastAsia="Times New Roman" w:hAnsi="Arial"/>
        </w:rPr>
        <w:t>here will be a closing meeting at the end of the audit when the audit findings will be explained to the applicant</w:t>
      </w:r>
      <w:r>
        <w:rPr>
          <w:rFonts w:ascii="Arial" w:eastAsia="Times New Roman" w:hAnsi="Arial"/>
        </w:rPr>
        <w:t xml:space="preserve"> or subscriber</w:t>
      </w:r>
      <w:r w:rsidRPr="00E02EFF">
        <w:rPr>
          <w:rFonts w:ascii="Arial" w:eastAsia="Times New Roman" w:hAnsi="Arial"/>
        </w:rPr>
        <w:t xml:space="preserve">. The auditor will provide the applicant </w:t>
      </w:r>
      <w:r>
        <w:rPr>
          <w:rFonts w:ascii="Arial" w:eastAsia="Times New Roman" w:hAnsi="Arial"/>
        </w:rPr>
        <w:t xml:space="preserve">or subscriber </w:t>
      </w:r>
      <w:r w:rsidRPr="00E02EFF">
        <w:rPr>
          <w:rFonts w:ascii="Arial" w:eastAsia="Times New Roman" w:hAnsi="Arial"/>
        </w:rPr>
        <w:t xml:space="preserve">with a verbal summary of the audit findings at the end of the process. </w:t>
      </w:r>
      <w:r>
        <w:rPr>
          <w:rFonts w:ascii="Arial" w:eastAsia="Times New Roman" w:hAnsi="Arial"/>
        </w:rPr>
        <w:t>After that meeting</w:t>
      </w:r>
      <w:r w:rsidRPr="00E02EFF">
        <w:rPr>
          <w:rFonts w:ascii="Arial" w:eastAsia="Times New Roman" w:hAnsi="Arial"/>
        </w:rPr>
        <w:t xml:space="preserve"> </w:t>
      </w:r>
      <w:r>
        <w:rPr>
          <w:rFonts w:ascii="Arial" w:eastAsia="Times New Roman" w:hAnsi="Arial"/>
        </w:rPr>
        <w:t>the auditor</w:t>
      </w:r>
      <w:r w:rsidRPr="00E02EFF">
        <w:rPr>
          <w:rFonts w:ascii="Arial" w:eastAsia="Times New Roman" w:hAnsi="Arial"/>
        </w:rPr>
        <w:t xml:space="preserve"> will prepare a report that will go to the GTA Technical Committee with recommendations. The report is confidential to the </w:t>
      </w:r>
      <w:r>
        <w:rPr>
          <w:rFonts w:ascii="Arial" w:eastAsia="Times New Roman" w:hAnsi="Arial"/>
        </w:rPr>
        <w:t xml:space="preserve">GTA </w:t>
      </w:r>
      <w:r w:rsidRPr="00E02EFF">
        <w:rPr>
          <w:rFonts w:ascii="Arial" w:eastAsia="Times New Roman" w:hAnsi="Arial"/>
        </w:rPr>
        <w:t>Technical Committee and will not be disclosed to the applicant</w:t>
      </w:r>
      <w:r>
        <w:rPr>
          <w:rFonts w:ascii="Arial" w:eastAsia="Times New Roman" w:hAnsi="Arial"/>
        </w:rPr>
        <w:t xml:space="preserve"> or subscriber</w:t>
      </w:r>
      <w:r w:rsidRPr="00E02EFF">
        <w:rPr>
          <w:rFonts w:ascii="Arial" w:eastAsia="Times New Roman" w:hAnsi="Arial"/>
        </w:rPr>
        <w:t xml:space="preserve">. The recommendations </w:t>
      </w:r>
      <w:r>
        <w:rPr>
          <w:rFonts w:ascii="Arial" w:eastAsia="Times New Roman" w:hAnsi="Arial"/>
        </w:rPr>
        <w:t>will be</w:t>
      </w:r>
      <w:r w:rsidRPr="00E02EFF">
        <w:rPr>
          <w:rFonts w:ascii="Arial" w:eastAsia="Times New Roman" w:hAnsi="Arial"/>
        </w:rPr>
        <w:t xml:space="preserve"> based upon the findings at audit</w:t>
      </w:r>
      <w:r>
        <w:rPr>
          <w:rFonts w:ascii="Arial" w:eastAsia="Times New Roman" w:hAnsi="Arial"/>
        </w:rPr>
        <w:t xml:space="preserve">. </w:t>
      </w:r>
      <w:r w:rsidRPr="00E02EFF">
        <w:rPr>
          <w:rFonts w:ascii="Arial" w:eastAsia="Times New Roman" w:hAnsi="Arial"/>
        </w:rPr>
        <w:t xml:space="preserve">The </w:t>
      </w:r>
      <w:r>
        <w:rPr>
          <w:rFonts w:ascii="Arial" w:eastAsia="Times New Roman" w:hAnsi="Arial"/>
        </w:rPr>
        <w:t xml:space="preserve">GTA </w:t>
      </w:r>
      <w:r w:rsidRPr="00E02EFF">
        <w:rPr>
          <w:rFonts w:ascii="Arial" w:eastAsia="Times New Roman" w:hAnsi="Arial"/>
        </w:rPr>
        <w:t>Technical Committee</w:t>
      </w:r>
      <w:r>
        <w:rPr>
          <w:rFonts w:ascii="Arial" w:eastAsia="Times New Roman" w:hAnsi="Arial"/>
        </w:rPr>
        <w:t xml:space="preserve"> will consider the recommendations as part of its decision following the audit but is not bound by them</w:t>
      </w:r>
      <w:r>
        <w:rPr>
          <w:rStyle w:val="CommentReference"/>
          <w:rFonts w:ascii="Times New Roman" w:hAnsi="Times New Roman"/>
        </w:rPr>
        <w:t xml:space="preserve">. </w:t>
      </w:r>
      <w:r>
        <w:rPr>
          <w:rFonts w:ascii="Arial" w:eastAsia="Times New Roman" w:hAnsi="Arial"/>
        </w:rPr>
        <w:t>The range of decisions may include but are not limited to:</w:t>
      </w:r>
    </w:p>
    <w:p w14:paraId="75BDB454" w14:textId="77777777" w:rsidR="00190065" w:rsidRDefault="00190065" w:rsidP="00190065">
      <w:pPr>
        <w:ind w:left="720" w:hanging="720"/>
        <w:jc w:val="both"/>
        <w:rPr>
          <w:rFonts w:ascii="Arial" w:eastAsia="Times New Roman" w:hAnsi="Arial" w:cs="Arial"/>
          <w:bCs/>
          <w:iCs/>
        </w:rPr>
      </w:pPr>
    </w:p>
    <w:p w14:paraId="09BBE8E3" w14:textId="77777777" w:rsidR="00190065" w:rsidRDefault="00190065" w:rsidP="00190065">
      <w:pPr>
        <w:pStyle w:val="ListParagraph"/>
        <w:numPr>
          <w:ilvl w:val="0"/>
          <w:numId w:val="42"/>
        </w:numPr>
        <w:jc w:val="both"/>
        <w:rPr>
          <w:rFonts w:ascii="Arial" w:eastAsia="Times New Roman" w:hAnsi="Arial" w:cs="Arial"/>
          <w:bCs/>
          <w:iCs/>
        </w:rPr>
      </w:pPr>
      <w:r>
        <w:rPr>
          <w:rFonts w:ascii="Arial" w:eastAsia="Times New Roman" w:hAnsi="Arial" w:cs="Arial"/>
          <w:bCs/>
          <w:iCs/>
        </w:rPr>
        <w:t>admitting an applicant as a GTA subscriber,</w:t>
      </w:r>
    </w:p>
    <w:p w14:paraId="08E21560" w14:textId="77777777" w:rsidR="00190065" w:rsidRDefault="00190065" w:rsidP="00190065">
      <w:pPr>
        <w:pStyle w:val="ListParagraph"/>
        <w:numPr>
          <w:ilvl w:val="0"/>
          <w:numId w:val="42"/>
        </w:numPr>
        <w:jc w:val="both"/>
        <w:rPr>
          <w:rFonts w:ascii="Arial" w:eastAsia="Times New Roman" w:hAnsi="Arial" w:cs="Arial"/>
          <w:bCs/>
          <w:iCs/>
        </w:rPr>
      </w:pPr>
      <w:r>
        <w:rPr>
          <w:rFonts w:ascii="Arial" w:eastAsia="Times New Roman" w:hAnsi="Arial" w:cs="Arial"/>
          <w:bCs/>
          <w:iCs/>
        </w:rPr>
        <w:t>refusing an application,</w:t>
      </w:r>
    </w:p>
    <w:p w14:paraId="645AAD3C" w14:textId="77777777" w:rsidR="00190065" w:rsidRDefault="00190065" w:rsidP="00190065">
      <w:pPr>
        <w:pStyle w:val="ListParagraph"/>
        <w:numPr>
          <w:ilvl w:val="0"/>
          <w:numId w:val="42"/>
        </w:numPr>
        <w:jc w:val="both"/>
        <w:rPr>
          <w:rFonts w:ascii="Arial" w:eastAsia="Times New Roman" w:hAnsi="Arial" w:cs="Arial"/>
          <w:bCs/>
          <w:iCs/>
        </w:rPr>
      </w:pPr>
      <w:r>
        <w:rPr>
          <w:rFonts w:ascii="Arial" w:eastAsia="Times New Roman" w:hAnsi="Arial" w:cs="Arial"/>
          <w:bCs/>
          <w:iCs/>
        </w:rPr>
        <w:t>maintaining a subscriber’s GTA status,</w:t>
      </w:r>
    </w:p>
    <w:p w14:paraId="05B4BAD4" w14:textId="77777777" w:rsidR="00190065" w:rsidRDefault="00190065" w:rsidP="00190065">
      <w:pPr>
        <w:pStyle w:val="ListParagraph"/>
        <w:numPr>
          <w:ilvl w:val="0"/>
          <w:numId w:val="42"/>
        </w:numPr>
        <w:jc w:val="both"/>
        <w:rPr>
          <w:rFonts w:ascii="Arial" w:eastAsia="Times New Roman" w:hAnsi="Arial" w:cs="Arial"/>
          <w:bCs/>
          <w:iCs/>
        </w:rPr>
      </w:pPr>
      <w:r>
        <w:rPr>
          <w:rFonts w:ascii="Arial" w:eastAsia="Times New Roman" w:hAnsi="Arial" w:cs="Arial"/>
          <w:bCs/>
          <w:iCs/>
        </w:rPr>
        <w:t>removing a subscriber’s GTA status or</w:t>
      </w:r>
    </w:p>
    <w:p w14:paraId="01701D4D" w14:textId="77777777" w:rsidR="00190065" w:rsidRPr="008C3316" w:rsidRDefault="00190065" w:rsidP="00190065">
      <w:pPr>
        <w:pStyle w:val="ListParagraph"/>
        <w:numPr>
          <w:ilvl w:val="0"/>
          <w:numId w:val="42"/>
        </w:numPr>
        <w:jc w:val="both"/>
        <w:rPr>
          <w:rFonts w:ascii="Arial" w:eastAsia="Times New Roman" w:hAnsi="Arial" w:cs="Arial"/>
          <w:bCs/>
          <w:iCs/>
        </w:rPr>
      </w:pPr>
      <w:r>
        <w:rPr>
          <w:rFonts w:ascii="Arial" w:eastAsia="Times New Roman" w:hAnsi="Arial" w:cs="Arial"/>
          <w:bCs/>
          <w:iCs/>
        </w:rPr>
        <w:t xml:space="preserve">recommend an improvement plan and further audit at some stage in the future. </w:t>
      </w:r>
    </w:p>
    <w:p w14:paraId="4520D4FC" w14:textId="77777777" w:rsidR="00190065" w:rsidRPr="00E876D1" w:rsidRDefault="00190065" w:rsidP="00190065">
      <w:pPr>
        <w:ind w:left="720"/>
        <w:jc w:val="both"/>
        <w:rPr>
          <w:rFonts w:ascii="Arial" w:eastAsia="Times New Roman" w:hAnsi="Arial"/>
          <w:bCs/>
          <w:iCs/>
        </w:rPr>
      </w:pPr>
    </w:p>
    <w:p w14:paraId="7079A9E9" w14:textId="3B66C709" w:rsidR="00190065" w:rsidRDefault="00190065" w:rsidP="00190065">
      <w:pPr>
        <w:ind w:left="720" w:hanging="720"/>
        <w:jc w:val="both"/>
        <w:rPr>
          <w:rFonts w:ascii="Arial" w:eastAsia="Times New Roman" w:hAnsi="Arial" w:cs="Arial"/>
          <w:bCs/>
          <w:iCs/>
        </w:rPr>
      </w:pPr>
      <w:r>
        <w:rPr>
          <w:rFonts w:ascii="Arial" w:eastAsia="Times New Roman" w:hAnsi="Arial" w:cs="Arial"/>
          <w:bCs/>
          <w:iCs/>
        </w:rPr>
        <w:t>2.21</w:t>
      </w:r>
      <w:r>
        <w:rPr>
          <w:rFonts w:ascii="Arial" w:eastAsia="Times New Roman" w:hAnsi="Arial" w:cs="Arial"/>
          <w:bCs/>
          <w:iCs/>
        </w:rPr>
        <w:tab/>
      </w:r>
      <w:r w:rsidR="009357E8">
        <w:rPr>
          <w:rFonts w:ascii="Arial" w:eastAsia="Times New Roman" w:hAnsi="Arial" w:cs="Arial"/>
          <w:bCs/>
          <w:iCs/>
        </w:rPr>
        <w:t xml:space="preserve">The cost of an </w:t>
      </w:r>
      <w:r w:rsidRPr="00E876D1">
        <w:rPr>
          <w:rFonts w:ascii="Arial" w:eastAsia="Times New Roman" w:hAnsi="Arial" w:cs="Arial"/>
          <w:bCs/>
          <w:iCs/>
        </w:rPr>
        <w:t xml:space="preserve">Applicant </w:t>
      </w:r>
      <w:r w:rsidR="009357E8">
        <w:rPr>
          <w:rFonts w:ascii="Arial" w:eastAsia="Times New Roman" w:hAnsi="Arial" w:cs="Arial"/>
          <w:bCs/>
          <w:iCs/>
        </w:rPr>
        <w:t xml:space="preserve">Audit </w:t>
      </w:r>
      <w:r w:rsidRPr="00E876D1">
        <w:rPr>
          <w:rFonts w:ascii="Arial" w:eastAsia="Times New Roman" w:hAnsi="Arial" w:cs="Arial"/>
          <w:bCs/>
          <w:iCs/>
        </w:rPr>
        <w:t>(£1,</w:t>
      </w:r>
      <w:r w:rsidR="004808CA">
        <w:rPr>
          <w:rFonts w:ascii="Arial" w:eastAsia="Times New Roman" w:hAnsi="Arial" w:cs="Arial"/>
          <w:bCs/>
          <w:iCs/>
        </w:rPr>
        <w:t>890</w:t>
      </w:r>
      <w:r w:rsidRPr="00E876D1">
        <w:rPr>
          <w:rFonts w:ascii="Arial" w:eastAsia="Times New Roman" w:hAnsi="Arial" w:cs="Arial"/>
          <w:bCs/>
          <w:iCs/>
        </w:rPr>
        <w:t xml:space="preserve"> plus vat) </w:t>
      </w:r>
      <w:r w:rsidR="009357E8">
        <w:rPr>
          <w:rFonts w:ascii="Arial" w:eastAsia="Times New Roman" w:hAnsi="Arial" w:cs="Arial"/>
          <w:bCs/>
          <w:iCs/>
        </w:rPr>
        <w:t xml:space="preserve">must be paid for by the Applicant </w:t>
      </w:r>
      <w:r w:rsidRPr="00E876D1">
        <w:rPr>
          <w:rFonts w:ascii="Arial" w:eastAsia="Times New Roman" w:hAnsi="Arial" w:cs="Arial"/>
          <w:bCs/>
          <w:iCs/>
        </w:rPr>
        <w:t>before the audit is undertaken. If the a</w:t>
      </w:r>
      <w:r>
        <w:rPr>
          <w:rFonts w:ascii="Arial" w:eastAsia="Times New Roman" w:hAnsi="Arial" w:cs="Arial"/>
          <w:bCs/>
          <w:iCs/>
        </w:rPr>
        <w:t>udit</w:t>
      </w:r>
      <w:r w:rsidRPr="00E876D1">
        <w:rPr>
          <w:rFonts w:ascii="Arial" w:eastAsia="Times New Roman" w:hAnsi="Arial" w:cs="Arial"/>
          <w:bCs/>
          <w:iCs/>
        </w:rPr>
        <w:t xml:space="preserve"> is successful</w:t>
      </w:r>
      <w:r w:rsidR="001E74C9">
        <w:rPr>
          <w:rFonts w:ascii="Arial" w:eastAsia="Times New Roman" w:hAnsi="Arial" w:cs="Arial"/>
          <w:bCs/>
          <w:iCs/>
        </w:rPr>
        <w:t>,</w:t>
      </w:r>
      <w:r w:rsidRPr="00E876D1">
        <w:rPr>
          <w:rFonts w:ascii="Arial" w:eastAsia="Times New Roman" w:hAnsi="Arial" w:cs="Arial"/>
          <w:bCs/>
          <w:iCs/>
        </w:rPr>
        <w:t xml:space="preserve"> the cost will be offset against </w:t>
      </w:r>
      <w:r>
        <w:rPr>
          <w:rFonts w:ascii="Arial" w:eastAsia="Times New Roman" w:hAnsi="Arial" w:cs="Arial"/>
          <w:bCs/>
          <w:iCs/>
        </w:rPr>
        <w:t>the</w:t>
      </w:r>
      <w:r w:rsidRPr="00E876D1">
        <w:rPr>
          <w:rFonts w:ascii="Arial" w:eastAsia="Times New Roman" w:hAnsi="Arial" w:cs="Arial"/>
          <w:bCs/>
          <w:iCs/>
        </w:rPr>
        <w:t xml:space="preserve"> subscription for the current year.</w:t>
      </w:r>
      <w:r w:rsidR="009357E8">
        <w:rPr>
          <w:rFonts w:ascii="Arial" w:eastAsia="Times New Roman" w:hAnsi="Arial" w:cs="Arial"/>
          <w:bCs/>
          <w:iCs/>
        </w:rPr>
        <w:t xml:space="preserve"> The cost of Subscriber Audits will be met out of </w:t>
      </w:r>
      <w:r w:rsidR="000A5B34">
        <w:rPr>
          <w:rFonts w:ascii="Arial" w:eastAsia="Times New Roman" w:hAnsi="Arial" w:cs="Arial"/>
          <w:bCs/>
          <w:iCs/>
        </w:rPr>
        <w:t>GTA</w:t>
      </w:r>
      <w:r w:rsidR="009357E8">
        <w:rPr>
          <w:rFonts w:ascii="Arial" w:eastAsia="Times New Roman" w:hAnsi="Arial" w:cs="Arial"/>
          <w:bCs/>
          <w:iCs/>
        </w:rPr>
        <w:t xml:space="preserve"> </w:t>
      </w:r>
      <w:r w:rsidR="000A5B34">
        <w:rPr>
          <w:rFonts w:ascii="Arial" w:eastAsia="Times New Roman" w:hAnsi="Arial" w:cs="Arial"/>
          <w:bCs/>
          <w:iCs/>
        </w:rPr>
        <w:t xml:space="preserve">subscription </w:t>
      </w:r>
      <w:r w:rsidR="009357E8">
        <w:rPr>
          <w:rFonts w:ascii="Arial" w:eastAsia="Times New Roman" w:hAnsi="Arial" w:cs="Arial"/>
          <w:bCs/>
          <w:iCs/>
        </w:rPr>
        <w:t>funds.</w:t>
      </w:r>
    </w:p>
    <w:p w14:paraId="2D2E5C01" w14:textId="77777777" w:rsidR="009357E8" w:rsidRPr="00E876D1" w:rsidRDefault="009357E8" w:rsidP="00190065">
      <w:pPr>
        <w:ind w:left="720" w:hanging="720"/>
        <w:jc w:val="both"/>
        <w:rPr>
          <w:rFonts w:ascii="Arial" w:eastAsia="Times New Roman" w:hAnsi="Arial" w:cs="Arial"/>
          <w:bCs/>
          <w:iCs/>
        </w:rPr>
      </w:pPr>
    </w:p>
    <w:p w14:paraId="200C8CE2" w14:textId="0591F91E" w:rsidR="00806E07" w:rsidRPr="00806E07" w:rsidRDefault="00CC0E27" w:rsidP="00806E07">
      <w:pPr>
        <w:spacing w:after="240"/>
        <w:ind w:left="720" w:hanging="720"/>
        <w:jc w:val="both"/>
        <w:rPr>
          <w:rFonts w:ascii="Arial" w:eastAsia="Times New Roman" w:hAnsi="Arial" w:cs="Arial"/>
        </w:rPr>
      </w:pPr>
      <w:bookmarkStart w:id="41" w:name="_Hlk116288782"/>
      <w:r>
        <w:rPr>
          <w:rFonts w:ascii="Arial" w:eastAsia="Times New Roman" w:hAnsi="Arial" w:cs="Arial"/>
        </w:rPr>
        <w:t>2.</w:t>
      </w:r>
      <w:r w:rsidR="00104405">
        <w:rPr>
          <w:rFonts w:ascii="Arial" w:eastAsia="Times New Roman" w:hAnsi="Arial" w:cs="Arial"/>
        </w:rPr>
        <w:t>2</w:t>
      </w:r>
      <w:r w:rsidR="009371CD">
        <w:rPr>
          <w:rFonts w:ascii="Arial" w:eastAsia="Times New Roman" w:hAnsi="Arial" w:cs="Arial"/>
        </w:rPr>
        <w:t>2</w:t>
      </w:r>
      <w:r>
        <w:rPr>
          <w:rFonts w:ascii="Arial" w:eastAsia="Times New Roman" w:hAnsi="Arial" w:cs="Arial"/>
        </w:rPr>
        <w:tab/>
      </w:r>
      <w:r w:rsidR="00806E07" w:rsidRPr="00806E07">
        <w:rPr>
          <w:rFonts w:ascii="Arial" w:eastAsia="Times New Roman" w:hAnsi="Arial" w:cs="Arial"/>
        </w:rPr>
        <w:t>Notices from any subscriber of its decision to un-subscribe from the GTA should be addressed to the ABI at the same email and will take effect immediately. The withdrawal will be publicised on the ABI</w:t>
      </w:r>
      <w:r w:rsidR="00015EE7">
        <w:rPr>
          <w:rFonts w:ascii="Arial" w:eastAsia="Times New Roman" w:hAnsi="Arial" w:cs="Arial"/>
        </w:rPr>
        <w:t xml:space="preserve"> </w:t>
      </w:r>
      <w:r w:rsidR="00806E07" w:rsidRPr="00806E07">
        <w:rPr>
          <w:rFonts w:ascii="Arial" w:eastAsia="Times New Roman" w:hAnsi="Arial" w:cs="Arial"/>
        </w:rPr>
        <w:t xml:space="preserve">website </w:t>
      </w:r>
      <w:bookmarkEnd w:id="41"/>
      <w:r w:rsidR="00806E07" w:rsidRPr="00806E07">
        <w:rPr>
          <w:rFonts w:ascii="Arial" w:eastAsia="Times New Roman" w:hAnsi="Arial" w:cs="Arial"/>
        </w:rPr>
        <w:t>as soon as possible.</w:t>
      </w:r>
    </w:p>
    <w:p w14:paraId="1C8584E2" w14:textId="77777777" w:rsidR="00806E07" w:rsidRPr="00806E07" w:rsidRDefault="00806E07" w:rsidP="00806E07">
      <w:pPr>
        <w:jc w:val="both"/>
        <w:rPr>
          <w:rFonts w:ascii="Arial" w:eastAsia="Times New Roman" w:hAnsi="Arial"/>
          <w:b/>
          <w:szCs w:val="20"/>
        </w:rPr>
      </w:pPr>
    </w:p>
    <w:p w14:paraId="49479038" w14:textId="77777777" w:rsidR="00806E07" w:rsidRPr="00806E07" w:rsidRDefault="00806E07" w:rsidP="00806E07">
      <w:pPr>
        <w:jc w:val="both"/>
        <w:rPr>
          <w:rFonts w:ascii="Arial" w:eastAsia="Times New Roman" w:hAnsi="Arial"/>
          <w:b/>
          <w:szCs w:val="20"/>
        </w:rPr>
      </w:pPr>
      <w:r w:rsidRPr="00806E07">
        <w:rPr>
          <w:rFonts w:ascii="Arial" w:eastAsia="Times New Roman" w:hAnsi="Arial"/>
          <w:b/>
          <w:szCs w:val="20"/>
        </w:rPr>
        <w:t>3</w:t>
      </w:r>
      <w:r w:rsidRPr="00806E07">
        <w:rPr>
          <w:rFonts w:ascii="Arial" w:eastAsia="Times New Roman" w:hAnsi="Arial"/>
          <w:b/>
          <w:szCs w:val="20"/>
        </w:rPr>
        <w:tab/>
      </w:r>
      <w:proofErr w:type="gramStart"/>
      <w:r w:rsidRPr="00806E07">
        <w:rPr>
          <w:rFonts w:ascii="Arial" w:eastAsia="Times New Roman" w:hAnsi="Arial"/>
          <w:b/>
          <w:szCs w:val="20"/>
        </w:rPr>
        <w:t>ACCEPTANCE</w:t>
      </w:r>
      <w:proofErr w:type="gramEnd"/>
      <w:r w:rsidRPr="00806E07">
        <w:rPr>
          <w:rFonts w:ascii="Arial" w:eastAsia="Times New Roman" w:hAnsi="Arial"/>
          <w:b/>
          <w:szCs w:val="20"/>
        </w:rPr>
        <w:t xml:space="preserve"> OF CUSTOMERS UNDER THE GTA</w:t>
      </w:r>
    </w:p>
    <w:p w14:paraId="59747E12" w14:textId="77777777" w:rsidR="00806E07" w:rsidRPr="00806E07" w:rsidRDefault="00806E07" w:rsidP="00806E07">
      <w:pPr>
        <w:jc w:val="both"/>
        <w:rPr>
          <w:rFonts w:ascii="Arial" w:eastAsia="Times New Roman" w:hAnsi="Arial"/>
          <w:b/>
          <w:szCs w:val="20"/>
        </w:rPr>
      </w:pPr>
    </w:p>
    <w:p w14:paraId="65156E8D"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3.1</w:t>
      </w:r>
      <w:r w:rsidRPr="00806E07">
        <w:rPr>
          <w:rFonts w:ascii="Arial" w:eastAsia="Times New Roman" w:hAnsi="Arial"/>
          <w:szCs w:val="20"/>
        </w:rPr>
        <w:tab/>
        <w:t xml:space="preserve">The overriding principle for the GTA is that whoever is first to a      customer and obtains their agreement should provide the service and all subscribers should not seek to intervene. All subscribers must, therefore, not seek to transfer a customer who has agreed to accept a vehicle into an alternative replacement vehicle. </w:t>
      </w:r>
    </w:p>
    <w:p w14:paraId="023EF44A" w14:textId="77777777" w:rsidR="00806E07" w:rsidRPr="00806E07" w:rsidRDefault="00806E07" w:rsidP="00806E07">
      <w:pPr>
        <w:jc w:val="both"/>
        <w:rPr>
          <w:rFonts w:ascii="Arial" w:eastAsia="Times New Roman" w:hAnsi="Arial"/>
          <w:szCs w:val="20"/>
        </w:rPr>
      </w:pPr>
    </w:p>
    <w:p w14:paraId="442E5EEC"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3.2</w:t>
      </w:r>
      <w:r w:rsidRPr="00806E07">
        <w:rPr>
          <w:rFonts w:ascii="Arial" w:eastAsia="Times New Roman" w:hAnsi="Arial"/>
          <w:szCs w:val="20"/>
        </w:rPr>
        <w:tab/>
        <w:t>First to a customer is defined as the receipt by the customer of a suitable offer that they can understand. All subscribers communicating an offer solely by letter stand the risk of it not having been received, understood or being sufficient for the customer.</w:t>
      </w:r>
    </w:p>
    <w:p w14:paraId="41FC6BBD"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 </w:t>
      </w:r>
    </w:p>
    <w:p w14:paraId="0BBE00A3"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3.3</w:t>
      </w:r>
      <w:r w:rsidRPr="00806E07">
        <w:rPr>
          <w:rFonts w:ascii="Arial" w:eastAsia="Times New Roman" w:hAnsi="Arial"/>
          <w:szCs w:val="20"/>
        </w:rPr>
        <w:tab/>
        <w:t>A mitigation statement signed by the customer provides confirmation that the customer advised the CHO that no offer had been received from the insurer before accepting the CHO offering (subject to paragraph 3.6).</w:t>
      </w:r>
    </w:p>
    <w:p w14:paraId="132B31ED"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3.4</w:t>
      </w:r>
      <w:r w:rsidRPr="00806E07">
        <w:rPr>
          <w:rFonts w:ascii="Arial" w:eastAsia="Times New Roman" w:hAnsi="Arial"/>
          <w:szCs w:val="20"/>
        </w:rPr>
        <w:tab/>
        <w:t xml:space="preserve">If a customer states that they have received a suitable offer from the at fault driver’s insurer, then the CHO should suggest that the customer contacts the at fault insurer to take up their offer.  </w:t>
      </w:r>
    </w:p>
    <w:p w14:paraId="7B271A39"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 </w:t>
      </w:r>
    </w:p>
    <w:p w14:paraId="262607B3"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3.5</w:t>
      </w:r>
      <w:r w:rsidRPr="00806E07">
        <w:rPr>
          <w:rFonts w:ascii="Arial" w:eastAsia="Times New Roman" w:hAnsi="Arial"/>
          <w:szCs w:val="20"/>
        </w:rPr>
        <w:tab/>
        <w:t>If they fail to do so, the CHO must either contact the at fault driver’s insurer and try and agree supplier terms for the hire or, if they want to pursue the full GTA settlement rate, record why the customer is unwilling to accept the insurer offer. For such hires, the mitigation statement signed by the customer should state that the reason why the offer from the insurer was not acceptable and that the customer appreciates that they may be liable for the hire. CHOs must be aware that there would need to be compelling reasons [i.e. ones that would be likely to prevail in court] for the full GTA settlement rate to be recoverable in these circumstances.</w:t>
      </w:r>
    </w:p>
    <w:p w14:paraId="1C0235C5" w14:textId="77777777" w:rsidR="00806E07" w:rsidRPr="00806E07" w:rsidRDefault="00806E07" w:rsidP="00806E07">
      <w:pPr>
        <w:jc w:val="both"/>
        <w:rPr>
          <w:rFonts w:ascii="Times New Roman" w:eastAsia="Times New Roman" w:hAnsi="Times New Roman"/>
          <w:sz w:val="20"/>
          <w:szCs w:val="20"/>
        </w:rPr>
      </w:pPr>
      <w:r w:rsidRPr="00806E07">
        <w:rPr>
          <w:rFonts w:ascii="Times New Roman" w:eastAsia="Times New Roman" w:hAnsi="Times New Roman"/>
          <w:sz w:val="20"/>
          <w:szCs w:val="20"/>
        </w:rPr>
        <w:t xml:space="preserve"> </w:t>
      </w:r>
    </w:p>
    <w:p w14:paraId="1BD594F2" w14:textId="23399644"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3.6</w:t>
      </w:r>
      <w:r w:rsidRPr="00806E07">
        <w:rPr>
          <w:rFonts w:ascii="Arial" w:eastAsia="Times New Roman" w:hAnsi="Arial"/>
          <w:szCs w:val="20"/>
        </w:rPr>
        <w:tab/>
        <w:t xml:space="preserve">If the insurer believes they were first to offer a suitable free replacement vehicle which ought to have been accepted, they must tell the CHO within 5 working days of receipt of the Advice Form/claim notification (this must be submitted by the CHO </w:t>
      </w:r>
      <w:r w:rsidR="009501B9">
        <w:rPr>
          <w:rFonts w:ascii="Arial" w:eastAsia="Times New Roman" w:hAnsi="Arial"/>
          <w:szCs w:val="20"/>
        </w:rPr>
        <w:t>within one working day of the CHO agreeing services with the customer</w:t>
      </w:r>
      <w:r w:rsidRPr="00806E07">
        <w:rPr>
          <w:rFonts w:ascii="Arial" w:eastAsia="Times New Roman" w:hAnsi="Arial"/>
          <w:szCs w:val="20"/>
        </w:rPr>
        <w:t>) or they cannot refuse to meet any reasonable hire claim on these grounds (or suggest intervention settlement rates) until they tell the CHO and only then from 1 working day from  the date they advise the CHO.</w:t>
      </w:r>
    </w:p>
    <w:p w14:paraId="6BBFBB3D" w14:textId="77777777" w:rsidR="00806E07" w:rsidRPr="00806E07" w:rsidRDefault="00806E07" w:rsidP="00806E07">
      <w:pPr>
        <w:jc w:val="both"/>
        <w:rPr>
          <w:rFonts w:ascii="Arial" w:eastAsia="Times New Roman" w:hAnsi="Arial"/>
          <w:b/>
          <w:szCs w:val="20"/>
        </w:rPr>
      </w:pPr>
    </w:p>
    <w:p w14:paraId="357EFD42" w14:textId="77777777" w:rsidR="00806E07" w:rsidRPr="00806E07" w:rsidRDefault="00806E07" w:rsidP="00806E07">
      <w:pPr>
        <w:ind w:left="720" w:hanging="720"/>
        <w:jc w:val="both"/>
        <w:rPr>
          <w:rFonts w:ascii="Arial" w:eastAsia="Times New Roman" w:hAnsi="Arial"/>
          <w:b/>
          <w:szCs w:val="20"/>
        </w:rPr>
      </w:pPr>
      <w:r w:rsidRPr="00806E07">
        <w:rPr>
          <w:rFonts w:ascii="Arial" w:eastAsia="Times New Roman" w:hAnsi="Arial"/>
          <w:b/>
          <w:szCs w:val="20"/>
        </w:rPr>
        <w:t>4</w:t>
      </w:r>
      <w:r w:rsidRPr="00806E07">
        <w:rPr>
          <w:rFonts w:ascii="Arial" w:eastAsia="Times New Roman" w:hAnsi="Arial"/>
          <w:b/>
          <w:szCs w:val="20"/>
        </w:rPr>
        <w:tab/>
        <w:t>INFORMATION REQUIREMENTS FOR NEW BUSINESS AND MONITORING ARRANGEMENTS</w:t>
      </w:r>
    </w:p>
    <w:p w14:paraId="63C6AE9B" w14:textId="76FD6EC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4.1</w:t>
      </w:r>
      <w:r w:rsidRPr="00806E07">
        <w:rPr>
          <w:rFonts w:ascii="Arial" w:eastAsia="Times New Roman" w:hAnsi="Arial"/>
          <w:szCs w:val="20"/>
        </w:rPr>
        <w:tab/>
        <w:t xml:space="preserve">The CHO must advise the at fault driver’s insurer of a potential claim </w:t>
      </w:r>
      <w:r w:rsidR="005652C8">
        <w:rPr>
          <w:rFonts w:ascii="Arial" w:eastAsia="Times New Roman" w:hAnsi="Arial"/>
          <w:szCs w:val="20"/>
        </w:rPr>
        <w:t>within one working day of the CHO agreeing services with the customer</w:t>
      </w:r>
      <w:r w:rsidRPr="00806E07">
        <w:rPr>
          <w:rFonts w:ascii="Arial" w:eastAsia="Times New Roman" w:hAnsi="Arial"/>
          <w:szCs w:val="20"/>
        </w:rPr>
        <w:t xml:space="preserve"> (using a New Claim Advice Form, Appendix A, or similar). </w:t>
      </w:r>
    </w:p>
    <w:p w14:paraId="58256426" w14:textId="77777777" w:rsidR="00806E07" w:rsidRPr="00806E07" w:rsidRDefault="00806E07" w:rsidP="00806E07">
      <w:pPr>
        <w:ind w:left="720" w:hanging="720"/>
        <w:jc w:val="both"/>
        <w:rPr>
          <w:rFonts w:ascii="Arial" w:eastAsia="Times New Roman" w:hAnsi="Arial"/>
          <w:szCs w:val="20"/>
        </w:rPr>
      </w:pPr>
    </w:p>
    <w:p w14:paraId="2D7FD89A"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4.2</w:t>
      </w:r>
      <w:r w:rsidRPr="00806E07">
        <w:rPr>
          <w:rFonts w:ascii="Arial" w:eastAsia="Times New Roman" w:hAnsi="Arial"/>
          <w:szCs w:val="20"/>
        </w:rPr>
        <w:tab/>
        <w:t xml:space="preserve">Insurers must respond to the CHO’s New Claim Advice Form within 5 working days of receipt confirming the correct handling centre and, </w:t>
      </w:r>
      <w:r w:rsidRPr="00806E07">
        <w:rPr>
          <w:rFonts w:ascii="Arial" w:eastAsia="Times New Roman" w:hAnsi="Arial"/>
          <w:szCs w:val="20"/>
        </w:rPr>
        <w:lastRenderedPageBreak/>
        <w:t xml:space="preserve">where known, the claims reference number. If an insurer fails to do </w:t>
      </w:r>
      <w:proofErr w:type="gramStart"/>
      <w:r w:rsidRPr="00806E07">
        <w:rPr>
          <w:rFonts w:ascii="Arial" w:eastAsia="Times New Roman" w:hAnsi="Arial"/>
          <w:szCs w:val="20"/>
        </w:rPr>
        <w:t>so</w:t>
      </w:r>
      <w:proofErr w:type="gramEnd"/>
      <w:r w:rsidRPr="00806E07">
        <w:rPr>
          <w:rFonts w:ascii="Arial" w:eastAsia="Times New Roman" w:hAnsi="Arial"/>
          <w:szCs w:val="20"/>
        </w:rPr>
        <w:t xml:space="preserve"> then it is responsible for any delays resulting from documents being sent to the first notification point. </w:t>
      </w:r>
    </w:p>
    <w:p w14:paraId="1CA55AC6" w14:textId="77777777" w:rsidR="00806E07" w:rsidRPr="00806E07" w:rsidRDefault="00806E07" w:rsidP="00806E07">
      <w:pPr>
        <w:jc w:val="both"/>
        <w:rPr>
          <w:rFonts w:ascii="Arial" w:eastAsia="Times New Roman" w:hAnsi="Arial"/>
          <w:szCs w:val="20"/>
        </w:rPr>
      </w:pPr>
    </w:p>
    <w:p w14:paraId="0E9814B5" w14:textId="0AC7D0B8"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4.3</w:t>
      </w:r>
      <w:r w:rsidRPr="00806E07">
        <w:rPr>
          <w:rFonts w:ascii="Arial" w:eastAsia="Times New Roman" w:hAnsi="Arial"/>
          <w:szCs w:val="20"/>
        </w:rPr>
        <w:tab/>
      </w:r>
      <w:ins w:id="42" w:author="Stewart McCulloch" w:date="2025-04-29T14:06:00Z" w16du:dateUtc="2025-04-29T13:06:00Z">
        <w:r w:rsidR="00BC76B7">
          <w:rPr>
            <w:rFonts w:ascii="Arial" w:eastAsia="Times New Roman" w:hAnsi="Arial"/>
            <w:szCs w:val="20"/>
          </w:rPr>
          <w:t xml:space="preserve">Each customer has a duty to </w:t>
        </w:r>
      </w:ins>
      <w:ins w:id="43" w:author="Stewart McCulloch" w:date="2025-04-29T14:19:00Z" w16du:dateUtc="2025-04-29T13:19:00Z">
        <w:r w:rsidR="00F6327E">
          <w:rPr>
            <w:rFonts w:ascii="Arial" w:eastAsia="Times New Roman" w:hAnsi="Arial"/>
            <w:szCs w:val="20"/>
          </w:rPr>
          <w:t xml:space="preserve">act reasonably </w:t>
        </w:r>
        <w:proofErr w:type="gramStart"/>
        <w:r w:rsidR="00F6327E">
          <w:rPr>
            <w:rFonts w:ascii="Arial" w:eastAsia="Times New Roman" w:hAnsi="Arial"/>
            <w:szCs w:val="20"/>
          </w:rPr>
          <w:t>in order to</w:t>
        </w:r>
        <w:proofErr w:type="gramEnd"/>
        <w:r w:rsidR="00F6327E">
          <w:rPr>
            <w:rFonts w:ascii="Arial" w:eastAsia="Times New Roman" w:hAnsi="Arial"/>
            <w:szCs w:val="20"/>
          </w:rPr>
          <w:t xml:space="preserve"> </w:t>
        </w:r>
      </w:ins>
      <w:ins w:id="44" w:author="Stewart McCulloch" w:date="2025-04-29T14:06:00Z" w16du:dateUtc="2025-04-29T13:06:00Z">
        <w:r w:rsidR="00BC76B7">
          <w:rPr>
            <w:rFonts w:ascii="Arial" w:eastAsia="Times New Roman" w:hAnsi="Arial"/>
            <w:szCs w:val="20"/>
          </w:rPr>
          <w:t>mitigate their losses</w:t>
        </w:r>
      </w:ins>
      <w:ins w:id="45" w:author="Stewart McCulloch" w:date="2025-04-29T16:21:00Z" w16du:dateUtc="2025-04-29T15:21:00Z">
        <w:r w:rsidR="001A3836">
          <w:rPr>
            <w:rFonts w:ascii="Arial" w:eastAsia="Times New Roman" w:hAnsi="Arial"/>
            <w:szCs w:val="20"/>
          </w:rPr>
          <w:t xml:space="preserve"> and to communicate with the </w:t>
        </w:r>
      </w:ins>
      <w:ins w:id="46" w:author="Stewart McCulloch" w:date="2026-02-10T14:51:00Z" w16du:dateUtc="2026-02-10T14:51:00Z">
        <w:r w:rsidR="00524DEC">
          <w:rPr>
            <w:rFonts w:ascii="Arial" w:eastAsia="Times New Roman" w:hAnsi="Arial"/>
            <w:szCs w:val="20"/>
          </w:rPr>
          <w:t xml:space="preserve">at fault </w:t>
        </w:r>
      </w:ins>
      <w:ins w:id="47" w:author="Stewart McCulloch" w:date="2025-04-29T16:21:00Z" w16du:dateUtc="2025-04-29T15:21:00Z">
        <w:r w:rsidR="001A3836">
          <w:rPr>
            <w:rFonts w:ascii="Arial" w:eastAsia="Times New Roman" w:hAnsi="Arial"/>
            <w:szCs w:val="20"/>
          </w:rPr>
          <w:t xml:space="preserve">insurer as soon as </w:t>
        </w:r>
      </w:ins>
      <w:ins w:id="48" w:author="Stewart McCulloch" w:date="2025-04-29T16:22:00Z" w16du:dateUtc="2025-04-29T15:22:00Z">
        <w:r w:rsidR="001A3836">
          <w:rPr>
            <w:rFonts w:ascii="Arial" w:eastAsia="Times New Roman" w:hAnsi="Arial"/>
            <w:szCs w:val="20"/>
          </w:rPr>
          <w:t xml:space="preserve">any </w:t>
        </w:r>
      </w:ins>
      <w:ins w:id="49" w:author="Stewart McCulloch" w:date="2025-04-29T16:21:00Z" w16du:dateUtc="2025-04-29T15:21:00Z">
        <w:r w:rsidR="001A3836">
          <w:rPr>
            <w:rFonts w:ascii="Arial" w:eastAsia="Times New Roman" w:hAnsi="Arial"/>
            <w:szCs w:val="20"/>
          </w:rPr>
          <w:t>circ</w:t>
        </w:r>
      </w:ins>
      <w:ins w:id="50" w:author="Stewart McCulloch" w:date="2025-04-29T16:22:00Z" w16du:dateUtc="2025-04-29T15:22:00Z">
        <w:r w:rsidR="001A3836">
          <w:rPr>
            <w:rFonts w:ascii="Arial" w:eastAsia="Times New Roman" w:hAnsi="Arial"/>
            <w:szCs w:val="20"/>
          </w:rPr>
          <w:t>umstances arise that might interfere with effective mitigation of the claim</w:t>
        </w:r>
      </w:ins>
      <w:ins w:id="51" w:author="Stewart McCulloch" w:date="2025-04-29T14:06:00Z" w16du:dateUtc="2025-04-29T13:06:00Z">
        <w:r w:rsidR="00BC76B7">
          <w:rPr>
            <w:rFonts w:ascii="Arial" w:eastAsia="Times New Roman" w:hAnsi="Arial"/>
            <w:szCs w:val="20"/>
          </w:rPr>
          <w:t xml:space="preserve">. </w:t>
        </w:r>
      </w:ins>
      <w:r w:rsidRPr="00806E07">
        <w:rPr>
          <w:rFonts w:ascii="Arial" w:eastAsia="Times New Roman" w:hAnsi="Arial"/>
          <w:szCs w:val="20"/>
        </w:rPr>
        <w:t>The CHO must advise its customers of their duty to mitigate losses (both at the start of a hire and in the event of changes in circumstances</w:t>
      </w:r>
      <w:del w:id="52" w:author="Stewart McCulloch" w:date="2025-05-13T12:22:00Z" w16du:dateUtc="2025-05-13T11:22:00Z">
        <w:r w:rsidRPr="00D16066" w:rsidDel="0039412A">
          <w:rPr>
            <w:rFonts w:ascii="Arial" w:eastAsia="Times New Roman" w:hAnsi="Arial"/>
            <w:szCs w:val="20"/>
          </w:rPr>
          <w:delText xml:space="preserve"> e.g. an overseas holiday without the need of the hire vehicle</w:delText>
        </w:r>
      </w:del>
      <w:r w:rsidRPr="00806E07">
        <w:rPr>
          <w:rFonts w:ascii="Arial" w:eastAsia="Times New Roman" w:hAnsi="Arial"/>
          <w:szCs w:val="20"/>
        </w:rPr>
        <w:t>) and assist on issues of claims procedure. The CHO must ensure that their customers complete a Mitigation Questionnaire/Statement of Truth Form as part of the Payment Pack. The form of the statement of truth at the foot of the Mitigation Questionnaire/Statement of Truth</w:t>
      </w:r>
    </w:p>
    <w:p w14:paraId="7B5F0EC2" w14:textId="77777777" w:rsidR="00806E07" w:rsidRPr="00806E07" w:rsidRDefault="00806E07" w:rsidP="00806E07">
      <w:pPr>
        <w:ind w:left="720" w:hanging="720"/>
        <w:jc w:val="both"/>
        <w:rPr>
          <w:rFonts w:ascii="Arial" w:eastAsia="Times New Roman" w:hAnsi="Arial"/>
          <w:szCs w:val="20"/>
        </w:rPr>
      </w:pPr>
    </w:p>
    <w:p w14:paraId="08C632B9" w14:textId="77777777" w:rsidR="00806E07" w:rsidRPr="00806E07" w:rsidRDefault="00806E07" w:rsidP="00806E07">
      <w:pPr>
        <w:numPr>
          <w:ilvl w:val="0"/>
          <w:numId w:val="38"/>
        </w:numPr>
        <w:jc w:val="both"/>
        <w:rPr>
          <w:rFonts w:ascii="Arial" w:eastAsia="Times New Roman" w:hAnsi="Arial"/>
          <w:szCs w:val="20"/>
          <w:lang w:val="en-US"/>
        </w:rPr>
      </w:pPr>
      <w:r w:rsidRPr="00806E07">
        <w:rPr>
          <w:rFonts w:ascii="Arial" w:eastAsia="Times New Roman" w:hAnsi="Arial"/>
          <w:szCs w:val="20"/>
          <w:lang w:val="en-US"/>
        </w:rPr>
        <w:t>for all hires starting up to and including 29</w:t>
      </w:r>
      <w:r w:rsidRPr="00806E07">
        <w:rPr>
          <w:rFonts w:ascii="Arial" w:eastAsia="Times New Roman" w:hAnsi="Arial"/>
          <w:szCs w:val="20"/>
          <w:vertAlign w:val="superscript"/>
          <w:lang w:val="en-US"/>
        </w:rPr>
        <w:t>th</w:t>
      </w:r>
      <w:r w:rsidRPr="00806E07">
        <w:rPr>
          <w:rFonts w:ascii="Arial" w:eastAsia="Times New Roman" w:hAnsi="Arial"/>
          <w:szCs w:val="20"/>
          <w:lang w:val="en-US"/>
        </w:rPr>
        <w:t xml:space="preserve"> September 2020 </w:t>
      </w:r>
      <w:proofErr w:type="gramStart"/>
      <w:r w:rsidRPr="00806E07">
        <w:rPr>
          <w:rFonts w:ascii="Arial" w:eastAsia="Times New Roman" w:hAnsi="Arial"/>
          <w:szCs w:val="20"/>
          <w:lang w:val="en-US"/>
        </w:rPr>
        <w:t>is;</w:t>
      </w:r>
      <w:proofErr w:type="gramEnd"/>
      <w:r w:rsidRPr="00806E07">
        <w:rPr>
          <w:rFonts w:ascii="Arial" w:eastAsia="Times New Roman" w:hAnsi="Arial"/>
          <w:szCs w:val="20"/>
          <w:lang w:val="en-US"/>
        </w:rPr>
        <w:t xml:space="preserve"> </w:t>
      </w:r>
    </w:p>
    <w:p w14:paraId="36949BA1" w14:textId="77777777" w:rsidR="00806E07" w:rsidRPr="00806E07" w:rsidRDefault="00806E07" w:rsidP="00806E07">
      <w:pPr>
        <w:ind w:left="1800"/>
        <w:jc w:val="both"/>
        <w:rPr>
          <w:rFonts w:ascii="Arial" w:eastAsia="Times New Roman" w:hAnsi="Arial"/>
          <w:szCs w:val="20"/>
          <w:lang w:val="en-US"/>
        </w:rPr>
      </w:pPr>
    </w:p>
    <w:p w14:paraId="7E2340B5" w14:textId="77777777" w:rsidR="00806E07" w:rsidRPr="00806E07" w:rsidRDefault="00806E07" w:rsidP="00806E07">
      <w:pPr>
        <w:ind w:left="1440"/>
        <w:rPr>
          <w:rFonts w:ascii="Arial" w:eastAsia="Times New Roman" w:hAnsi="Arial"/>
        </w:rPr>
      </w:pPr>
      <w:r w:rsidRPr="00806E07">
        <w:rPr>
          <w:rFonts w:ascii="Arial" w:eastAsia="Times New Roman" w:hAnsi="Arial"/>
          <w:szCs w:val="20"/>
        </w:rPr>
        <w:t>“</w:t>
      </w:r>
      <w:r w:rsidRPr="00806E07">
        <w:rPr>
          <w:rFonts w:ascii="Arial" w:eastAsia="Times New Roman" w:hAnsi="Arial"/>
        </w:rPr>
        <w:t xml:space="preserve">I have read and understood the above and I believe that the answers I have given are true.” </w:t>
      </w:r>
    </w:p>
    <w:p w14:paraId="29765C10" w14:textId="77777777" w:rsidR="00806E07" w:rsidRPr="00806E07" w:rsidRDefault="00806E07" w:rsidP="00806E07">
      <w:pPr>
        <w:ind w:left="1440"/>
        <w:rPr>
          <w:rFonts w:ascii="Arial" w:eastAsia="Times New Roman" w:hAnsi="Arial"/>
        </w:rPr>
      </w:pPr>
    </w:p>
    <w:p w14:paraId="3CB6927A" w14:textId="77777777" w:rsidR="00806E07" w:rsidRPr="00806E07" w:rsidRDefault="00806E07" w:rsidP="00806E07">
      <w:pPr>
        <w:ind w:left="1440"/>
        <w:rPr>
          <w:rFonts w:ascii="Arial" w:eastAsia="Times New Roman" w:hAnsi="Arial"/>
        </w:rPr>
      </w:pPr>
      <w:r w:rsidRPr="00806E07">
        <w:rPr>
          <w:rFonts w:ascii="Arial" w:eastAsia="Times New Roman" w:hAnsi="Arial"/>
        </w:rPr>
        <w:t>or</w:t>
      </w:r>
    </w:p>
    <w:p w14:paraId="431E22CB" w14:textId="77777777" w:rsidR="00806E07" w:rsidRPr="00806E07" w:rsidRDefault="00806E07" w:rsidP="00806E07">
      <w:pPr>
        <w:ind w:left="1440"/>
        <w:rPr>
          <w:rFonts w:ascii="Arial" w:eastAsia="Times New Roman" w:hAnsi="Arial"/>
        </w:rPr>
      </w:pPr>
    </w:p>
    <w:p w14:paraId="7629A2BB" w14:textId="77777777" w:rsidR="00806E07" w:rsidRPr="00806E07" w:rsidRDefault="00806E07" w:rsidP="00806E07">
      <w:pPr>
        <w:ind w:left="1440"/>
        <w:rPr>
          <w:rFonts w:ascii="Arial" w:eastAsia="Times New Roman" w:hAnsi="Arial"/>
        </w:rPr>
      </w:pPr>
      <w:r w:rsidRPr="00806E07">
        <w:rPr>
          <w:rFonts w:ascii="Arial" w:eastAsia="Times New Roman" w:hAnsi="Arial"/>
        </w:rPr>
        <w:t>“I believe that the facts stated in this mitigation statement are true. I understand that proceedings for contempt of court may be brought against anyone who makes, or causes to be made, a false statement in a document verified by a statement of truth without an honest belief in its truth</w:t>
      </w:r>
      <w:r w:rsidRPr="00806E07">
        <w:rPr>
          <w:rFonts w:ascii="Arial" w:eastAsia="Times New Roman" w:hAnsi="Arial"/>
          <w:i/>
          <w:iCs/>
        </w:rPr>
        <w:t>.</w:t>
      </w:r>
      <w:r w:rsidRPr="00806E07">
        <w:rPr>
          <w:rFonts w:ascii="Arial" w:eastAsia="Times New Roman" w:hAnsi="Arial"/>
        </w:rPr>
        <w:t>”</w:t>
      </w:r>
    </w:p>
    <w:p w14:paraId="3654C9BC" w14:textId="77777777" w:rsidR="00806E07" w:rsidRPr="00806E07" w:rsidRDefault="00806E07" w:rsidP="00806E07">
      <w:pPr>
        <w:ind w:left="1440"/>
        <w:rPr>
          <w:rFonts w:ascii="Arial" w:eastAsia="Times New Roman" w:hAnsi="Arial"/>
        </w:rPr>
      </w:pPr>
    </w:p>
    <w:p w14:paraId="6DCBF70D" w14:textId="77777777" w:rsidR="00806E07" w:rsidRPr="00806E07" w:rsidRDefault="00806E07" w:rsidP="00806E07">
      <w:pPr>
        <w:ind w:left="1440"/>
        <w:rPr>
          <w:rFonts w:ascii="Arial" w:eastAsia="Times New Roman" w:hAnsi="Arial"/>
        </w:rPr>
      </w:pPr>
      <w:r w:rsidRPr="00806E07">
        <w:rPr>
          <w:rFonts w:ascii="Arial" w:eastAsia="Times New Roman" w:hAnsi="Arial"/>
        </w:rPr>
        <w:t>and</w:t>
      </w:r>
    </w:p>
    <w:p w14:paraId="44D1B20C" w14:textId="77777777" w:rsidR="00806E07" w:rsidRPr="00806E07" w:rsidRDefault="00806E07" w:rsidP="00806E07">
      <w:pPr>
        <w:ind w:left="1440"/>
        <w:rPr>
          <w:rFonts w:ascii="Arial" w:eastAsia="Times New Roman" w:hAnsi="Arial"/>
        </w:rPr>
      </w:pPr>
    </w:p>
    <w:p w14:paraId="3BA847CF" w14:textId="77777777" w:rsidR="00806E07" w:rsidRPr="00806E07" w:rsidRDefault="00806E07" w:rsidP="00806E07">
      <w:pPr>
        <w:numPr>
          <w:ilvl w:val="0"/>
          <w:numId w:val="38"/>
        </w:numPr>
        <w:rPr>
          <w:rFonts w:ascii="Arial" w:eastAsia="Times New Roman" w:hAnsi="Arial"/>
        </w:rPr>
      </w:pPr>
      <w:r w:rsidRPr="00806E07">
        <w:rPr>
          <w:rFonts w:ascii="Arial" w:eastAsia="Times New Roman" w:hAnsi="Arial"/>
        </w:rPr>
        <w:t>for all hires starting on or after 30</w:t>
      </w:r>
      <w:r w:rsidRPr="00806E07">
        <w:rPr>
          <w:rFonts w:ascii="Arial" w:eastAsia="Times New Roman" w:hAnsi="Arial"/>
          <w:vertAlign w:val="superscript"/>
        </w:rPr>
        <w:t>th</w:t>
      </w:r>
      <w:r w:rsidRPr="00806E07">
        <w:rPr>
          <w:rFonts w:ascii="Arial" w:eastAsia="Times New Roman" w:hAnsi="Arial"/>
        </w:rPr>
        <w:t xml:space="preserve"> September 2020 is;</w:t>
      </w:r>
    </w:p>
    <w:p w14:paraId="41D794AF" w14:textId="77777777" w:rsidR="00806E07" w:rsidRPr="00806E07" w:rsidRDefault="00806E07" w:rsidP="00806E07">
      <w:pPr>
        <w:ind w:left="1440"/>
        <w:rPr>
          <w:rFonts w:ascii="Arial" w:eastAsia="Times New Roman" w:hAnsi="Arial"/>
        </w:rPr>
      </w:pPr>
    </w:p>
    <w:p w14:paraId="066FD82B" w14:textId="229BD68A" w:rsidR="00806E07" w:rsidRPr="00806E07" w:rsidRDefault="00806E07" w:rsidP="00806E07">
      <w:pPr>
        <w:ind w:left="1440"/>
        <w:rPr>
          <w:rFonts w:ascii="Arial" w:eastAsia="Times New Roman" w:hAnsi="Arial"/>
        </w:rPr>
      </w:pPr>
      <w:r w:rsidRPr="00806E07">
        <w:rPr>
          <w:rFonts w:ascii="Arial" w:eastAsia="Times New Roman" w:hAnsi="Arial"/>
        </w:rPr>
        <w:t xml:space="preserve">“I believe that the facts stated in this mitigation statement are true. I understand that proceedings for contempt of court may be brought against anyone who makes, or causes </w:t>
      </w:r>
      <w:proofErr w:type="gramStart"/>
      <w:r w:rsidRPr="00806E07">
        <w:rPr>
          <w:rFonts w:ascii="Arial" w:eastAsia="Times New Roman" w:hAnsi="Arial"/>
        </w:rPr>
        <w:t xml:space="preserve">to </w:t>
      </w:r>
      <w:ins w:id="53" w:author="Stewart McCulloch" w:date="2025-05-06T14:51:00Z" w16du:dateUtc="2025-05-06T13:51:00Z">
        <w:r w:rsidR="00072EE2">
          <w:rPr>
            <w:rFonts w:ascii="Arial" w:eastAsia="Times New Roman" w:hAnsi="Arial"/>
          </w:rPr>
          <w:t xml:space="preserve"> </w:t>
        </w:r>
      </w:ins>
      <w:r w:rsidRPr="00806E07">
        <w:rPr>
          <w:rFonts w:ascii="Arial" w:eastAsia="Times New Roman" w:hAnsi="Arial"/>
        </w:rPr>
        <w:t>be</w:t>
      </w:r>
      <w:proofErr w:type="gramEnd"/>
      <w:r w:rsidRPr="00806E07">
        <w:rPr>
          <w:rFonts w:ascii="Arial" w:eastAsia="Times New Roman" w:hAnsi="Arial"/>
        </w:rPr>
        <w:t xml:space="preserve"> made, a false statement in a document verified by a statement of truth without an honest belief in its truth</w:t>
      </w:r>
      <w:r w:rsidRPr="00806E07">
        <w:rPr>
          <w:rFonts w:ascii="Arial" w:eastAsia="Times New Roman" w:hAnsi="Arial"/>
          <w:i/>
          <w:iCs/>
        </w:rPr>
        <w:t>.</w:t>
      </w:r>
      <w:r w:rsidRPr="00806E07">
        <w:rPr>
          <w:rFonts w:ascii="Arial" w:eastAsia="Times New Roman" w:hAnsi="Arial"/>
        </w:rPr>
        <w:t>”</w:t>
      </w:r>
    </w:p>
    <w:p w14:paraId="0BC48DE4" w14:textId="77777777" w:rsidR="00806E07" w:rsidRPr="00806E07" w:rsidRDefault="00806E07" w:rsidP="00806E07">
      <w:pPr>
        <w:rPr>
          <w:rFonts w:ascii="Arial" w:eastAsia="Times New Roman" w:hAnsi="Arial"/>
        </w:rPr>
      </w:pPr>
    </w:p>
    <w:p w14:paraId="761CCEDD" w14:textId="77777777" w:rsidR="00F6327E" w:rsidRDefault="00806E07" w:rsidP="00806E07">
      <w:pPr>
        <w:ind w:left="720"/>
        <w:rPr>
          <w:ins w:id="54" w:author="Stewart McCulloch" w:date="2025-04-29T14:27:00Z" w16du:dateUtc="2025-04-29T13:27:00Z"/>
          <w:rFonts w:ascii="Arial" w:eastAsia="Times New Roman" w:hAnsi="Arial"/>
        </w:rPr>
      </w:pPr>
      <w:r w:rsidRPr="00806E07">
        <w:rPr>
          <w:rFonts w:ascii="Arial" w:eastAsia="Times New Roman" w:hAnsi="Arial"/>
        </w:rPr>
        <w:t>The example shown at Appendix C carries the statement of truth which is compulsory for all hires starting on or after 30</w:t>
      </w:r>
      <w:r w:rsidRPr="00806E07">
        <w:rPr>
          <w:rFonts w:ascii="Arial" w:eastAsia="Times New Roman" w:hAnsi="Arial"/>
          <w:vertAlign w:val="superscript"/>
        </w:rPr>
        <w:t>th</w:t>
      </w:r>
      <w:r w:rsidRPr="00806E07">
        <w:rPr>
          <w:rFonts w:ascii="Arial" w:eastAsia="Times New Roman" w:hAnsi="Arial"/>
        </w:rPr>
        <w:t xml:space="preserve"> September 2020. </w:t>
      </w:r>
    </w:p>
    <w:p w14:paraId="3A76F5D9" w14:textId="77777777" w:rsidR="00F6327E" w:rsidRDefault="00F6327E" w:rsidP="00806E07">
      <w:pPr>
        <w:ind w:left="720"/>
        <w:rPr>
          <w:ins w:id="55" w:author="Stewart McCulloch" w:date="2025-04-29T14:27:00Z" w16du:dateUtc="2025-04-29T13:27:00Z"/>
          <w:rFonts w:ascii="Arial" w:eastAsia="Times New Roman" w:hAnsi="Arial"/>
        </w:rPr>
      </w:pPr>
    </w:p>
    <w:p w14:paraId="0E841403" w14:textId="2E2D6AEF" w:rsidR="00806E07" w:rsidRPr="00D16066" w:rsidRDefault="0039412A" w:rsidP="00806E07">
      <w:pPr>
        <w:ind w:left="720"/>
        <w:rPr>
          <w:rFonts w:ascii="Arial" w:eastAsia="Times New Roman" w:hAnsi="Arial"/>
        </w:rPr>
      </w:pPr>
      <w:ins w:id="56" w:author="Stewart McCulloch" w:date="2025-05-13T12:24:00Z" w16du:dateUtc="2025-05-13T11:24:00Z">
        <w:r w:rsidRPr="00D16066">
          <w:rPr>
            <w:rFonts w:ascii="Arial" w:eastAsia="Times New Roman" w:hAnsi="Arial"/>
            <w:szCs w:val="20"/>
          </w:rPr>
          <w:t xml:space="preserve">If an </w:t>
        </w:r>
      </w:ins>
      <w:ins w:id="57" w:author="Stewart McCulloch" w:date="2025-04-29T14:27:00Z" w16du:dateUtc="2025-04-29T13:27:00Z">
        <w:r w:rsidR="00F6327E" w:rsidRPr="00D16066">
          <w:rPr>
            <w:rFonts w:ascii="Arial" w:eastAsia="Times New Roman" w:hAnsi="Arial"/>
            <w:szCs w:val="20"/>
          </w:rPr>
          <w:t>insurer</w:t>
        </w:r>
      </w:ins>
      <w:ins w:id="58" w:author="Stewart McCulloch" w:date="2025-04-29T14:28:00Z" w16du:dateUtc="2025-04-29T13:28:00Z">
        <w:r w:rsidR="00F6327E" w:rsidRPr="00D16066">
          <w:rPr>
            <w:rFonts w:ascii="Arial" w:eastAsia="Times New Roman" w:hAnsi="Arial"/>
            <w:szCs w:val="20"/>
          </w:rPr>
          <w:t xml:space="preserve"> that is unable to confirm indemnity </w:t>
        </w:r>
        <w:r w:rsidR="002777FA" w:rsidRPr="00D16066">
          <w:rPr>
            <w:rFonts w:ascii="Arial" w:eastAsia="Times New Roman" w:hAnsi="Arial"/>
            <w:szCs w:val="20"/>
          </w:rPr>
          <w:t xml:space="preserve">or </w:t>
        </w:r>
      </w:ins>
      <w:ins w:id="59" w:author="Stewart McCulloch" w:date="2025-04-29T14:29:00Z" w16du:dateUtc="2025-04-29T13:29:00Z">
        <w:r w:rsidR="002777FA" w:rsidRPr="00D16066">
          <w:rPr>
            <w:rFonts w:ascii="Arial" w:eastAsia="Times New Roman" w:hAnsi="Arial"/>
            <w:szCs w:val="20"/>
          </w:rPr>
          <w:t xml:space="preserve">status as </w:t>
        </w:r>
      </w:ins>
      <w:ins w:id="60" w:author="Stewart McCulloch" w:date="2025-04-29T14:30:00Z" w16du:dateUtc="2025-04-29T13:30:00Z">
        <w:r w:rsidR="002777FA" w:rsidRPr="00D16066">
          <w:rPr>
            <w:rFonts w:ascii="Arial" w:eastAsia="Times New Roman" w:hAnsi="Arial"/>
            <w:szCs w:val="20"/>
          </w:rPr>
          <w:t>Road</w:t>
        </w:r>
      </w:ins>
      <w:ins w:id="61" w:author="Stewart McCulloch" w:date="2025-05-15T18:44:00Z" w16du:dateUtc="2025-05-15T17:44:00Z">
        <w:r w:rsidR="00D16066">
          <w:rPr>
            <w:rFonts w:ascii="Arial" w:eastAsia="Times New Roman" w:hAnsi="Arial"/>
            <w:szCs w:val="20"/>
          </w:rPr>
          <w:t xml:space="preserve"> </w:t>
        </w:r>
      </w:ins>
      <w:ins w:id="62" w:author="Stewart McCulloch" w:date="2025-04-29T14:30:00Z" w16du:dateUtc="2025-04-29T13:30:00Z">
        <w:r w:rsidR="002777FA" w:rsidRPr="00D16066">
          <w:rPr>
            <w:rFonts w:ascii="Arial" w:eastAsia="Times New Roman" w:hAnsi="Arial"/>
            <w:szCs w:val="20"/>
          </w:rPr>
          <w:t>Traffic Act or Article 75 insurer</w:t>
        </w:r>
      </w:ins>
      <w:ins w:id="63" w:author="Stewart McCulloch" w:date="2025-05-13T12:24:00Z" w16du:dateUtc="2025-05-13T11:24:00Z">
        <w:r w:rsidRPr="00D16066">
          <w:rPr>
            <w:rFonts w:ascii="Arial" w:eastAsia="Times New Roman" w:hAnsi="Arial"/>
            <w:szCs w:val="20"/>
          </w:rPr>
          <w:t>,</w:t>
        </w:r>
      </w:ins>
      <w:ins w:id="64" w:author="Stewart McCulloch" w:date="2026-02-10T14:32:00Z" w16du:dateUtc="2026-02-10T14:32:00Z">
        <w:r w:rsidR="00425623">
          <w:rPr>
            <w:rFonts w:ascii="Arial" w:eastAsia="Times New Roman" w:hAnsi="Arial"/>
            <w:szCs w:val="20"/>
          </w:rPr>
          <w:t xml:space="preserve"> a </w:t>
        </w:r>
      </w:ins>
      <w:ins w:id="65" w:author="Stewart McCulloch" w:date="2025-04-29T17:49:00Z" w16du:dateUtc="2025-04-29T16:49:00Z">
        <w:r w:rsidR="0062012B" w:rsidRPr="00D16066">
          <w:rPr>
            <w:rFonts w:ascii="Arial" w:eastAsia="Times New Roman" w:hAnsi="Arial"/>
            <w:szCs w:val="20"/>
          </w:rPr>
          <w:t>custome</w:t>
        </w:r>
      </w:ins>
      <w:ins w:id="66" w:author="Stewart McCulloch" w:date="2025-04-29T17:50:00Z" w16du:dateUtc="2025-04-29T16:50:00Z">
        <w:r w:rsidR="0062012B" w:rsidRPr="00D16066">
          <w:rPr>
            <w:rFonts w:ascii="Arial" w:eastAsia="Times New Roman" w:hAnsi="Arial"/>
            <w:szCs w:val="20"/>
          </w:rPr>
          <w:t>r</w:t>
        </w:r>
      </w:ins>
      <w:ins w:id="67" w:author="Stewart McCulloch" w:date="2025-04-29T17:49:00Z" w16du:dateUtc="2025-04-29T16:49:00Z">
        <w:r w:rsidR="0062012B" w:rsidRPr="00D16066">
          <w:rPr>
            <w:rFonts w:ascii="Arial" w:eastAsia="Times New Roman" w:hAnsi="Arial"/>
            <w:szCs w:val="20"/>
          </w:rPr>
          <w:t xml:space="preserve"> in this situation</w:t>
        </w:r>
      </w:ins>
      <w:ins w:id="68" w:author="Stewart McCulloch" w:date="2025-04-29T17:50:00Z" w16du:dateUtc="2025-04-29T16:50:00Z">
        <w:r w:rsidR="0062012B" w:rsidRPr="00D16066">
          <w:rPr>
            <w:rFonts w:ascii="Arial" w:eastAsia="Times New Roman" w:hAnsi="Arial"/>
            <w:szCs w:val="20"/>
          </w:rPr>
          <w:t xml:space="preserve"> </w:t>
        </w:r>
      </w:ins>
      <w:ins w:id="69" w:author="Stewart McCulloch" w:date="2026-02-10T14:33:00Z" w16du:dateUtc="2026-02-10T14:33:00Z">
        <w:r w:rsidR="00425623">
          <w:rPr>
            <w:rFonts w:ascii="Arial" w:eastAsia="Times New Roman" w:hAnsi="Arial"/>
            <w:szCs w:val="20"/>
          </w:rPr>
          <w:t xml:space="preserve">must not </w:t>
        </w:r>
      </w:ins>
      <w:ins w:id="70" w:author="Stewart McCulloch" w:date="2025-04-29T17:50:00Z" w16du:dateUtc="2025-04-29T16:50:00Z">
        <w:r w:rsidR="0062012B" w:rsidRPr="00D16066">
          <w:rPr>
            <w:rFonts w:ascii="Arial" w:eastAsia="Times New Roman" w:hAnsi="Arial"/>
            <w:szCs w:val="20"/>
          </w:rPr>
          <w:t>simply sit back and allow hire to continue without considering ways in which a potential claim could be mitigated</w:t>
        </w:r>
      </w:ins>
      <w:ins w:id="71" w:author="Stewart McCulloch" w:date="2025-04-29T17:51:00Z" w16du:dateUtc="2025-04-29T16:51:00Z">
        <w:r w:rsidR="0062012B" w:rsidRPr="00D16066">
          <w:rPr>
            <w:rFonts w:ascii="Arial" w:eastAsia="Times New Roman" w:hAnsi="Arial"/>
            <w:szCs w:val="20"/>
          </w:rPr>
          <w:t>.</w:t>
        </w:r>
      </w:ins>
      <w:ins w:id="72" w:author="Stewart McCulloch" w:date="2025-04-29T17:49:00Z" w16du:dateUtc="2025-04-29T16:49:00Z">
        <w:r w:rsidR="0062012B" w:rsidRPr="00D16066">
          <w:rPr>
            <w:rFonts w:ascii="Arial" w:eastAsia="Times New Roman" w:hAnsi="Arial"/>
            <w:szCs w:val="20"/>
          </w:rPr>
          <w:t xml:space="preserve"> </w:t>
        </w:r>
      </w:ins>
      <w:ins w:id="73" w:author="Stewart McCulloch" w:date="2025-05-13T12:25:00Z" w16du:dateUtc="2025-05-13T11:25:00Z">
        <w:r w:rsidRPr="00D16066">
          <w:rPr>
            <w:rFonts w:ascii="Arial" w:eastAsia="Times New Roman" w:hAnsi="Arial"/>
            <w:szCs w:val="20"/>
          </w:rPr>
          <w:t xml:space="preserve">This </w:t>
        </w:r>
      </w:ins>
      <w:ins w:id="74" w:author="Stewart McCulloch" w:date="2025-05-13T12:26:00Z" w16du:dateUtc="2025-05-13T11:26:00Z">
        <w:r w:rsidRPr="00D16066">
          <w:rPr>
            <w:rFonts w:ascii="Arial" w:eastAsia="Times New Roman" w:hAnsi="Arial"/>
            <w:szCs w:val="20"/>
          </w:rPr>
          <w:t xml:space="preserve">obligation </w:t>
        </w:r>
      </w:ins>
      <w:ins w:id="75" w:author="Stewart McCulloch" w:date="2025-05-13T12:25:00Z" w16du:dateUtc="2025-05-13T11:25:00Z">
        <w:r w:rsidRPr="00D16066">
          <w:rPr>
            <w:rFonts w:ascii="Arial" w:eastAsia="Times New Roman" w:hAnsi="Arial"/>
            <w:szCs w:val="20"/>
          </w:rPr>
          <w:t>does not necessarily extend to making a claim on their own insurance for repairs</w:t>
        </w:r>
      </w:ins>
      <w:ins w:id="76" w:author="Stewart McCulloch" w:date="2025-05-15T18:44:00Z" w16du:dateUtc="2025-05-15T17:44:00Z">
        <w:r w:rsidR="00D16066">
          <w:rPr>
            <w:rFonts w:ascii="Arial" w:eastAsia="Times New Roman" w:hAnsi="Arial"/>
            <w:szCs w:val="20"/>
          </w:rPr>
          <w:t>,</w:t>
        </w:r>
      </w:ins>
      <w:ins w:id="77" w:author="Stewart McCulloch" w:date="2025-05-13T12:26:00Z" w16du:dateUtc="2025-05-13T11:26:00Z">
        <w:r w:rsidRPr="00D16066">
          <w:rPr>
            <w:rFonts w:ascii="Arial" w:eastAsia="Times New Roman" w:hAnsi="Arial"/>
            <w:szCs w:val="20"/>
          </w:rPr>
          <w:t xml:space="preserve"> but it is important that both the CH</w:t>
        </w:r>
      </w:ins>
      <w:ins w:id="78" w:author="Stewart McCulloch" w:date="2025-05-13T12:27:00Z" w16du:dateUtc="2025-05-13T11:27:00Z">
        <w:r w:rsidRPr="00D16066">
          <w:rPr>
            <w:rFonts w:ascii="Arial" w:eastAsia="Times New Roman" w:hAnsi="Arial"/>
            <w:szCs w:val="20"/>
          </w:rPr>
          <w:t>O and the potential insurer collaborate</w:t>
        </w:r>
      </w:ins>
      <w:ins w:id="79" w:author="Stewart McCulloch" w:date="2025-05-13T12:28:00Z" w16du:dateUtc="2025-05-13T11:28:00Z">
        <w:r w:rsidRPr="00D16066">
          <w:rPr>
            <w:rFonts w:ascii="Arial" w:eastAsia="Times New Roman" w:hAnsi="Arial"/>
            <w:szCs w:val="20"/>
          </w:rPr>
          <w:t xml:space="preserve"> in this regard.</w:t>
        </w:r>
      </w:ins>
      <w:ins w:id="80" w:author="Stewart McCulloch" w:date="2025-05-13T12:27:00Z" w16du:dateUtc="2025-05-13T11:27:00Z">
        <w:r w:rsidRPr="00D16066">
          <w:rPr>
            <w:rFonts w:ascii="Arial" w:eastAsia="Times New Roman" w:hAnsi="Arial"/>
            <w:szCs w:val="20"/>
          </w:rPr>
          <w:t xml:space="preserve"> </w:t>
        </w:r>
      </w:ins>
    </w:p>
    <w:p w14:paraId="7C0062B2" w14:textId="77777777" w:rsidR="00806E07" w:rsidRPr="00806E07" w:rsidRDefault="00806E07" w:rsidP="00806E07">
      <w:pPr>
        <w:ind w:left="720" w:hanging="720"/>
        <w:jc w:val="both"/>
        <w:rPr>
          <w:rFonts w:ascii="Arial" w:eastAsia="Times New Roman" w:hAnsi="Arial"/>
          <w:szCs w:val="20"/>
        </w:rPr>
      </w:pPr>
    </w:p>
    <w:p w14:paraId="35D73BEE" w14:textId="77777777" w:rsidR="00806E07" w:rsidRPr="00806E07" w:rsidRDefault="00806E07" w:rsidP="00806E07">
      <w:pPr>
        <w:jc w:val="both"/>
        <w:rPr>
          <w:rFonts w:ascii="Arial" w:eastAsia="Times New Roman" w:hAnsi="Arial"/>
          <w:szCs w:val="20"/>
        </w:rPr>
      </w:pPr>
    </w:p>
    <w:p w14:paraId="1D22D747" w14:textId="667D5EF9"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4.4</w:t>
      </w:r>
      <w:r w:rsidRPr="00806E07">
        <w:rPr>
          <w:rFonts w:ascii="Arial" w:eastAsia="Times New Roman" w:hAnsi="Arial"/>
          <w:szCs w:val="20"/>
        </w:rPr>
        <w:tab/>
        <w:t xml:space="preserve">The CHO will normally provide the customer with an appropriate class of replacement vehicle based upon the customer’s need.  The at fault driver’s insurer should be consulted in the event of a dispute about the class of vehicle to which the customer is entitled.  Customers may opt for a </w:t>
      </w:r>
      <w:proofErr w:type="gramStart"/>
      <w:r w:rsidRPr="00806E07">
        <w:rPr>
          <w:rFonts w:ascii="Arial" w:eastAsia="Times New Roman" w:hAnsi="Arial"/>
          <w:szCs w:val="20"/>
        </w:rPr>
        <w:t>higher class</w:t>
      </w:r>
      <w:proofErr w:type="gramEnd"/>
      <w:r w:rsidRPr="00806E07">
        <w:rPr>
          <w:rFonts w:ascii="Arial" w:eastAsia="Times New Roman" w:hAnsi="Arial"/>
          <w:szCs w:val="20"/>
        </w:rPr>
        <w:t xml:space="preserve"> vehicle than is needed or an extension of the hire period at their own cost.</w:t>
      </w:r>
    </w:p>
    <w:p w14:paraId="5CA99303" w14:textId="1EEDC0B4" w:rsidR="00806E07" w:rsidRPr="00D16066" w:rsidRDefault="00806E07" w:rsidP="00806E07">
      <w:pPr>
        <w:spacing w:before="240"/>
        <w:ind w:left="720" w:hanging="720"/>
        <w:jc w:val="both"/>
        <w:rPr>
          <w:ins w:id="81" w:author="Stewart McCulloch" w:date="2025-04-29T17:35:00Z" w16du:dateUtc="2025-04-29T16:35:00Z"/>
          <w:rFonts w:ascii="Arial" w:eastAsia="Times New Roman" w:hAnsi="Arial"/>
          <w:szCs w:val="20"/>
        </w:rPr>
      </w:pPr>
      <w:r w:rsidRPr="00806E07">
        <w:rPr>
          <w:rFonts w:ascii="Arial" w:eastAsia="Times New Roman" w:hAnsi="Arial"/>
          <w:szCs w:val="20"/>
        </w:rPr>
        <w:t>4.5</w:t>
      </w:r>
      <w:r w:rsidRPr="00806E07">
        <w:rPr>
          <w:rFonts w:ascii="Arial" w:eastAsia="Times New Roman" w:hAnsi="Arial"/>
          <w:szCs w:val="20"/>
        </w:rPr>
        <w:tab/>
        <w:t xml:space="preserve">Where the vehicle owned is a prestige vehicle the CHO will make enquiries to ensure the customer has a need for such a vehicle. Where the </w:t>
      </w:r>
      <w:ins w:id="82" w:author="Stewart McCulloch" w:date="2025-04-29T17:33:00Z" w16du:dateUtc="2025-04-29T16:33:00Z">
        <w:r w:rsidR="00B77AAE">
          <w:rPr>
            <w:rFonts w:ascii="Arial" w:eastAsia="Times New Roman" w:hAnsi="Arial"/>
            <w:szCs w:val="20"/>
          </w:rPr>
          <w:t xml:space="preserve">accident damaged </w:t>
        </w:r>
      </w:ins>
      <w:r w:rsidRPr="00806E07">
        <w:rPr>
          <w:rFonts w:ascii="Arial" w:eastAsia="Times New Roman" w:hAnsi="Arial"/>
          <w:szCs w:val="20"/>
        </w:rPr>
        <w:t>vehicle is over 6 years old</w:t>
      </w:r>
      <w:r w:rsidR="009673C7">
        <w:rPr>
          <w:rFonts w:ascii="Arial" w:eastAsia="Times New Roman" w:hAnsi="Arial"/>
          <w:szCs w:val="20"/>
        </w:rPr>
        <w:t>,</w:t>
      </w:r>
      <w:ins w:id="83" w:author="Stewart McCulloch" w:date="2025-04-29T17:34:00Z" w16du:dateUtc="2025-04-29T16:34:00Z">
        <w:r w:rsidR="00B77AAE">
          <w:rPr>
            <w:rFonts w:ascii="Arial" w:eastAsia="Times New Roman" w:hAnsi="Arial"/>
            <w:szCs w:val="20"/>
          </w:rPr>
          <w:t xml:space="preserve"> the rule </w:t>
        </w:r>
      </w:ins>
      <w:ins w:id="84" w:author="Stewart McCulloch" w:date="2026-02-10T14:34:00Z" w16du:dateUtc="2026-02-10T14:34:00Z">
        <w:r w:rsidR="00425623">
          <w:rPr>
            <w:rFonts w:ascii="Arial" w:eastAsia="Times New Roman" w:hAnsi="Arial"/>
            <w:szCs w:val="20"/>
          </w:rPr>
          <w:t>is</w:t>
        </w:r>
      </w:ins>
      <w:ins w:id="85" w:author="Anthony Hughes" w:date="2025-05-07T12:59:00Z" w16du:dateUtc="2025-05-07T11:59:00Z">
        <w:r w:rsidR="009673C7">
          <w:rPr>
            <w:rFonts w:ascii="Arial" w:eastAsia="Times New Roman" w:hAnsi="Arial"/>
            <w:szCs w:val="20"/>
          </w:rPr>
          <w:t xml:space="preserve"> </w:t>
        </w:r>
      </w:ins>
      <w:ins w:id="86" w:author="Stewart McCulloch" w:date="2025-04-29T17:34:00Z" w16du:dateUtc="2025-04-29T16:34:00Z">
        <w:r w:rsidR="00B77AAE">
          <w:rPr>
            <w:rFonts w:ascii="Arial" w:eastAsia="Times New Roman" w:hAnsi="Arial"/>
            <w:szCs w:val="20"/>
          </w:rPr>
          <w:t xml:space="preserve">that need </w:t>
        </w:r>
      </w:ins>
      <w:ins w:id="87" w:author="Stewart McCulloch" w:date="2025-04-29T17:39:00Z" w16du:dateUtc="2025-04-29T16:39:00Z">
        <w:r w:rsidR="004064BB">
          <w:rPr>
            <w:rFonts w:ascii="Arial" w:eastAsia="Times New Roman" w:hAnsi="Arial"/>
            <w:szCs w:val="20"/>
          </w:rPr>
          <w:t>will be determined by reference to the accident damaged vehicl</w:t>
        </w:r>
      </w:ins>
      <w:ins w:id="88" w:author="Stewart McCulloch" w:date="2025-04-29T17:40:00Z" w16du:dateUtc="2025-04-29T16:40:00Z">
        <w:r w:rsidR="004064BB">
          <w:rPr>
            <w:rFonts w:ascii="Arial" w:eastAsia="Times New Roman" w:hAnsi="Arial"/>
            <w:szCs w:val="20"/>
          </w:rPr>
          <w:t xml:space="preserve">e’s </w:t>
        </w:r>
      </w:ins>
      <w:ins w:id="89" w:author="Stewart McCulloch" w:date="2025-04-29T17:39:00Z" w16du:dateUtc="2025-04-29T16:39:00Z">
        <w:r w:rsidR="004064BB">
          <w:rPr>
            <w:rFonts w:ascii="Arial" w:eastAsia="Times New Roman" w:hAnsi="Arial"/>
            <w:szCs w:val="20"/>
          </w:rPr>
          <w:t xml:space="preserve">GTA </w:t>
        </w:r>
      </w:ins>
      <w:ins w:id="90" w:author="Stewart McCulloch" w:date="2025-04-29T17:44:00Z" w16du:dateUtc="2025-04-29T16:44:00Z">
        <w:r w:rsidR="004064BB">
          <w:rPr>
            <w:rFonts w:ascii="Arial" w:eastAsia="Times New Roman" w:hAnsi="Arial"/>
            <w:szCs w:val="20"/>
          </w:rPr>
          <w:t xml:space="preserve">Group and </w:t>
        </w:r>
      </w:ins>
      <w:ins w:id="91" w:author="Stewart McCulloch" w:date="2025-04-29T17:39:00Z" w16du:dateUtc="2025-04-29T16:39:00Z">
        <w:r w:rsidR="004064BB">
          <w:rPr>
            <w:rFonts w:ascii="Arial" w:eastAsia="Times New Roman" w:hAnsi="Arial"/>
            <w:szCs w:val="20"/>
          </w:rPr>
          <w:t>sub-group</w:t>
        </w:r>
      </w:ins>
      <w:ins w:id="92" w:author="Stewart McCulloch" w:date="2025-04-29T17:40:00Z" w16du:dateUtc="2025-04-29T16:40:00Z">
        <w:r w:rsidR="004064BB">
          <w:rPr>
            <w:rFonts w:ascii="Arial" w:eastAsia="Times New Roman" w:hAnsi="Arial"/>
            <w:szCs w:val="20"/>
          </w:rPr>
          <w:t xml:space="preserve"> with </w:t>
        </w:r>
      </w:ins>
      <w:ins w:id="93" w:author="Stewart McCulloch" w:date="2025-04-29T17:41:00Z" w16du:dateUtc="2025-04-29T16:41:00Z">
        <w:r w:rsidR="004064BB">
          <w:rPr>
            <w:rFonts w:ascii="Arial" w:eastAsia="Times New Roman" w:hAnsi="Arial"/>
            <w:szCs w:val="20"/>
          </w:rPr>
          <w:t>one</w:t>
        </w:r>
      </w:ins>
      <w:ins w:id="94" w:author="Stewart McCulloch" w:date="2025-04-29T17:40:00Z" w16du:dateUtc="2025-04-29T16:40:00Z">
        <w:r w:rsidR="004064BB">
          <w:rPr>
            <w:rFonts w:ascii="Arial" w:eastAsia="Times New Roman" w:hAnsi="Arial"/>
            <w:szCs w:val="20"/>
          </w:rPr>
          <w:t xml:space="preserve"> step down to the sub-grou</w:t>
        </w:r>
      </w:ins>
      <w:ins w:id="95" w:author="Stewart McCulloch" w:date="2025-04-29T17:41:00Z" w16du:dateUtc="2025-04-29T16:41:00Z">
        <w:r w:rsidR="004064BB">
          <w:rPr>
            <w:rFonts w:ascii="Arial" w:eastAsia="Times New Roman" w:hAnsi="Arial"/>
            <w:szCs w:val="20"/>
          </w:rPr>
          <w:t xml:space="preserve">p below for each complete year </w:t>
        </w:r>
      </w:ins>
      <w:ins w:id="96" w:author="Stewart McCulloch" w:date="2025-04-29T17:42:00Z" w16du:dateUtc="2025-04-29T16:42:00Z">
        <w:r w:rsidR="004064BB">
          <w:rPr>
            <w:rFonts w:ascii="Arial" w:eastAsia="Times New Roman" w:hAnsi="Arial"/>
            <w:szCs w:val="20"/>
          </w:rPr>
          <w:t xml:space="preserve">that the accident damaged vehicle is over 6 years old. </w:t>
        </w:r>
      </w:ins>
      <w:ins w:id="97" w:author="Stewart McCulloch" w:date="2025-04-29T17:43:00Z" w16du:dateUtc="2025-04-29T16:43:00Z">
        <w:r w:rsidR="004064BB">
          <w:rPr>
            <w:rFonts w:ascii="Arial" w:eastAsia="Times New Roman" w:hAnsi="Arial"/>
            <w:szCs w:val="20"/>
          </w:rPr>
          <w:t>The maximum step-down will</w:t>
        </w:r>
      </w:ins>
      <w:ins w:id="98" w:author="Stewart McCulloch" w:date="2025-04-29T17:44:00Z" w16du:dateUtc="2025-04-29T16:44:00Z">
        <w:r w:rsidR="004064BB">
          <w:rPr>
            <w:rFonts w:ascii="Arial" w:eastAsia="Times New Roman" w:hAnsi="Arial"/>
            <w:szCs w:val="20"/>
          </w:rPr>
          <w:t xml:space="preserve"> be to the lowest sub-group in that Group</w:t>
        </w:r>
      </w:ins>
      <w:ins w:id="99" w:author="Stewart McCulloch" w:date="2025-04-29T17:45:00Z" w16du:dateUtc="2025-04-29T16:45:00Z">
        <w:r w:rsidR="004064BB">
          <w:rPr>
            <w:rFonts w:ascii="Arial" w:eastAsia="Times New Roman" w:hAnsi="Arial"/>
            <w:szCs w:val="20"/>
          </w:rPr>
          <w:t>.</w:t>
        </w:r>
      </w:ins>
      <w:ins w:id="100" w:author="Stewart McCulloch" w:date="2025-04-29T17:43:00Z" w16du:dateUtc="2025-04-29T16:43:00Z">
        <w:r w:rsidR="004064BB">
          <w:rPr>
            <w:rFonts w:ascii="Arial" w:eastAsia="Times New Roman" w:hAnsi="Arial"/>
            <w:szCs w:val="20"/>
          </w:rPr>
          <w:t xml:space="preserve"> </w:t>
        </w:r>
      </w:ins>
      <w:del w:id="101" w:author="Stewart McCulloch" w:date="2025-04-29T17:35:00Z" w16du:dateUtc="2025-04-29T16:35:00Z">
        <w:r w:rsidRPr="00806E07" w:rsidDel="00B77AAE">
          <w:rPr>
            <w:rFonts w:ascii="Arial" w:eastAsia="Times New Roman" w:hAnsi="Arial"/>
            <w:szCs w:val="20"/>
          </w:rPr>
          <w:delText>it is the exception, rather than the rule, that a similar prestige replacement is required. Need will then be determined by the make, model, value and use of the vehicle.</w:delText>
        </w:r>
      </w:del>
      <w:ins w:id="102" w:author="Stewart McCulloch" w:date="2025-05-13T14:45:00Z" w16du:dateUtc="2025-05-13T13:45:00Z">
        <w:r w:rsidR="007F3579" w:rsidRPr="00D16066">
          <w:rPr>
            <w:rFonts w:ascii="Arial" w:eastAsia="Times New Roman" w:hAnsi="Arial"/>
            <w:szCs w:val="20"/>
          </w:rPr>
          <w:t xml:space="preserve"> Both sides should </w:t>
        </w:r>
        <w:proofErr w:type="gramStart"/>
        <w:r w:rsidR="007F3579" w:rsidRPr="00D16066">
          <w:rPr>
            <w:rFonts w:ascii="Arial" w:eastAsia="Times New Roman" w:hAnsi="Arial"/>
            <w:szCs w:val="20"/>
          </w:rPr>
          <w:t>at all times</w:t>
        </w:r>
        <w:proofErr w:type="gramEnd"/>
        <w:r w:rsidR="007F3579" w:rsidRPr="00D16066">
          <w:rPr>
            <w:rFonts w:ascii="Arial" w:eastAsia="Times New Roman" w:hAnsi="Arial"/>
            <w:szCs w:val="20"/>
          </w:rPr>
          <w:t xml:space="preserve"> bear in mind the duty to mitigate referred at </w:t>
        </w:r>
      </w:ins>
      <w:ins w:id="103" w:author="Stewart McCulloch" w:date="2025-05-13T14:46:00Z" w16du:dateUtc="2025-05-13T13:46:00Z">
        <w:r w:rsidR="007F3579" w:rsidRPr="00D16066">
          <w:rPr>
            <w:rFonts w:ascii="Arial" w:eastAsia="Times New Roman" w:hAnsi="Arial"/>
            <w:szCs w:val="20"/>
          </w:rPr>
          <w:t xml:space="preserve">clause 4.3. </w:t>
        </w:r>
      </w:ins>
      <w:ins w:id="104" w:author="Stewart McCulloch" w:date="2025-05-23T12:26:00Z" w16du:dateUtc="2025-05-23T11:26:00Z">
        <w:r w:rsidR="00837F26" w:rsidRPr="00713FD1">
          <w:rPr>
            <w:rFonts w:ascii="Arial" w:eastAsia="Times New Roman" w:hAnsi="Arial"/>
            <w:szCs w:val="20"/>
          </w:rPr>
          <w:t xml:space="preserve">This clause 4.5 </w:t>
        </w:r>
      </w:ins>
      <w:ins w:id="105" w:author="Stewart McCulloch" w:date="2025-05-23T12:27:00Z" w16du:dateUtc="2025-05-23T11:27:00Z">
        <w:r w:rsidR="00837F26" w:rsidRPr="00713FD1">
          <w:rPr>
            <w:rFonts w:ascii="Arial" w:eastAsia="Times New Roman" w:hAnsi="Arial"/>
            <w:szCs w:val="20"/>
          </w:rPr>
          <w:t>must be read in conjunction with clause 4.4. In addition</w:t>
        </w:r>
      </w:ins>
      <w:ins w:id="106" w:author="Stewart McCulloch" w:date="2025-05-23T12:30:00Z" w16du:dateUtc="2025-05-23T11:30:00Z">
        <w:r w:rsidR="00837F26" w:rsidRPr="00713FD1">
          <w:rPr>
            <w:rFonts w:ascii="Arial" w:eastAsia="Times New Roman" w:hAnsi="Arial"/>
            <w:szCs w:val="20"/>
          </w:rPr>
          <w:t>,</w:t>
        </w:r>
      </w:ins>
      <w:ins w:id="107" w:author="Stewart McCulloch" w:date="2025-05-23T12:27:00Z" w16du:dateUtc="2025-05-23T11:27:00Z">
        <w:r w:rsidR="00837F26" w:rsidRPr="00713FD1">
          <w:rPr>
            <w:rFonts w:ascii="Arial" w:eastAsia="Times New Roman" w:hAnsi="Arial"/>
            <w:szCs w:val="20"/>
          </w:rPr>
          <w:t xml:space="preserve"> the value of the </w:t>
        </w:r>
      </w:ins>
      <w:ins w:id="108" w:author="Stewart McCulloch" w:date="2025-05-23T12:28:00Z" w16du:dateUtc="2025-05-23T11:28:00Z">
        <w:r w:rsidR="00837F26" w:rsidRPr="00713FD1">
          <w:rPr>
            <w:rFonts w:ascii="Arial" w:eastAsia="Times New Roman" w:hAnsi="Arial"/>
            <w:szCs w:val="20"/>
          </w:rPr>
          <w:t>c</w:t>
        </w:r>
      </w:ins>
      <w:ins w:id="109" w:author="Stewart McCulloch" w:date="2025-05-23T12:27:00Z" w16du:dateUtc="2025-05-23T11:27:00Z">
        <w:r w:rsidR="00837F26" w:rsidRPr="00713FD1">
          <w:rPr>
            <w:rFonts w:ascii="Arial" w:eastAsia="Times New Roman" w:hAnsi="Arial"/>
            <w:szCs w:val="20"/>
          </w:rPr>
          <w:t>ustomer’s ow</w:t>
        </w:r>
      </w:ins>
      <w:ins w:id="110" w:author="Stewart McCulloch" w:date="2025-05-23T12:28:00Z" w16du:dateUtc="2025-05-23T11:28:00Z">
        <w:r w:rsidR="00837F26" w:rsidRPr="00713FD1">
          <w:rPr>
            <w:rFonts w:ascii="Arial" w:eastAsia="Times New Roman" w:hAnsi="Arial"/>
            <w:szCs w:val="20"/>
          </w:rPr>
          <w:t xml:space="preserve">n </w:t>
        </w:r>
      </w:ins>
      <w:ins w:id="111" w:author="Stewart McCulloch" w:date="2025-05-23T12:27:00Z" w16du:dateUtc="2025-05-23T11:27:00Z">
        <w:r w:rsidR="00837F26" w:rsidRPr="00713FD1">
          <w:rPr>
            <w:rFonts w:ascii="Arial" w:eastAsia="Times New Roman" w:hAnsi="Arial"/>
            <w:szCs w:val="20"/>
          </w:rPr>
          <w:t xml:space="preserve">vehicle </w:t>
        </w:r>
      </w:ins>
      <w:ins w:id="112" w:author="Stewart McCulloch" w:date="2025-05-23T12:28:00Z" w16du:dateUtc="2025-05-23T11:28:00Z">
        <w:r w:rsidR="00837F26" w:rsidRPr="00713FD1">
          <w:rPr>
            <w:rFonts w:ascii="Arial" w:eastAsia="Times New Roman" w:hAnsi="Arial"/>
            <w:szCs w:val="20"/>
          </w:rPr>
          <w:t>is a relevant consideration when assessing need.</w:t>
        </w:r>
        <w:r w:rsidR="00837F26">
          <w:rPr>
            <w:rFonts w:ascii="Arial" w:eastAsia="Times New Roman" w:hAnsi="Arial"/>
            <w:szCs w:val="20"/>
          </w:rPr>
          <w:t xml:space="preserve"> </w:t>
        </w:r>
      </w:ins>
      <w:ins w:id="113" w:author="Stewart McCulloch" w:date="2025-05-13T14:45:00Z" w16du:dateUtc="2025-05-13T13:45:00Z">
        <w:r w:rsidR="007F3579" w:rsidRPr="00D16066">
          <w:rPr>
            <w:rFonts w:ascii="Arial" w:eastAsia="Times New Roman" w:hAnsi="Arial"/>
            <w:szCs w:val="20"/>
          </w:rPr>
          <w:t>FAQ</w:t>
        </w:r>
      </w:ins>
      <w:ins w:id="114" w:author="Stewart McCulloch" w:date="2025-05-13T14:46:00Z" w16du:dateUtc="2025-05-13T13:46:00Z">
        <w:r w:rsidR="007F3579" w:rsidRPr="00D16066">
          <w:rPr>
            <w:rFonts w:ascii="Arial" w:eastAsia="Times New Roman" w:hAnsi="Arial"/>
            <w:szCs w:val="20"/>
          </w:rPr>
          <w:t xml:space="preserve"> 61 provides further </w:t>
        </w:r>
      </w:ins>
      <w:ins w:id="115" w:author="Stewart McCulloch" w:date="2025-05-14T09:47:00Z" w16du:dateUtc="2025-05-14T08:47:00Z">
        <w:r w:rsidR="00957BF8" w:rsidRPr="00D16066">
          <w:rPr>
            <w:rFonts w:ascii="Arial" w:eastAsia="Times New Roman" w:hAnsi="Arial"/>
            <w:szCs w:val="20"/>
            <w:rPrChange w:id="116" w:author="Stewart McCulloch" w:date="2025-05-15T18:45:00Z" w16du:dateUtc="2025-05-15T17:45:00Z">
              <w:rPr>
                <w:rFonts w:ascii="Arial" w:eastAsia="Times New Roman" w:hAnsi="Arial"/>
                <w:i/>
                <w:iCs/>
                <w:szCs w:val="20"/>
              </w:rPr>
            </w:rPrChange>
          </w:rPr>
          <w:t>guidance</w:t>
        </w:r>
      </w:ins>
      <w:ins w:id="117" w:author="Stewart McCulloch" w:date="2025-05-13T14:46:00Z" w16du:dateUtc="2025-05-13T13:46:00Z">
        <w:r w:rsidR="007F3579" w:rsidRPr="00D16066">
          <w:rPr>
            <w:rFonts w:ascii="Arial" w:eastAsia="Times New Roman" w:hAnsi="Arial"/>
            <w:szCs w:val="20"/>
          </w:rPr>
          <w:t xml:space="preserve"> </w:t>
        </w:r>
      </w:ins>
      <w:ins w:id="118" w:author="Stewart McCulloch" w:date="2025-05-14T09:47:00Z" w16du:dateUtc="2025-05-14T08:47:00Z">
        <w:r w:rsidR="00957BF8" w:rsidRPr="00D16066">
          <w:rPr>
            <w:rFonts w:ascii="Arial" w:eastAsia="Times New Roman" w:hAnsi="Arial"/>
            <w:szCs w:val="20"/>
            <w:rPrChange w:id="119" w:author="Stewart McCulloch" w:date="2025-05-15T18:45:00Z" w16du:dateUtc="2025-05-15T17:45:00Z">
              <w:rPr>
                <w:rFonts w:ascii="Arial" w:eastAsia="Times New Roman" w:hAnsi="Arial"/>
                <w:i/>
                <w:iCs/>
                <w:szCs w:val="20"/>
              </w:rPr>
            </w:rPrChange>
          </w:rPr>
          <w:t>on</w:t>
        </w:r>
      </w:ins>
      <w:ins w:id="120" w:author="Stewart McCulloch" w:date="2025-05-13T14:46:00Z" w16du:dateUtc="2025-05-13T13:46:00Z">
        <w:r w:rsidR="007F3579" w:rsidRPr="00D16066">
          <w:rPr>
            <w:rFonts w:ascii="Arial" w:eastAsia="Times New Roman" w:hAnsi="Arial"/>
            <w:szCs w:val="20"/>
          </w:rPr>
          <w:t xml:space="preserve"> the meaning of “prestige”.</w:t>
        </w:r>
      </w:ins>
    </w:p>
    <w:p w14:paraId="3B62F10C" w14:textId="39D16336" w:rsidR="00B77AAE" w:rsidRPr="00806E07" w:rsidRDefault="00B77AAE" w:rsidP="00806E07">
      <w:pPr>
        <w:spacing w:before="240"/>
        <w:ind w:left="720" w:hanging="720"/>
        <w:jc w:val="both"/>
        <w:rPr>
          <w:rFonts w:ascii="Arial" w:eastAsia="Times New Roman" w:hAnsi="Arial"/>
          <w:szCs w:val="20"/>
        </w:rPr>
      </w:pPr>
    </w:p>
    <w:p w14:paraId="7079BA38"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4.6</w:t>
      </w:r>
      <w:r w:rsidRPr="00806E07">
        <w:rPr>
          <w:rFonts w:ascii="Arial" w:eastAsia="Times New Roman" w:hAnsi="Arial"/>
          <w:szCs w:val="20"/>
        </w:rPr>
        <w:tab/>
        <w:t xml:space="preserve">The hire period commences when the customer both needs and takes delivery of the replacement vehicle. Where it was reasonable for the customer to believe the vehicle to be unusable and/or </w:t>
      </w:r>
      <w:proofErr w:type="gramStart"/>
      <w:r w:rsidRPr="00806E07">
        <w:rPr>
          <w:rFonts w:ascii="Arial" w:eastAsia="Times New Roman" w:hAnsi="Arial"/>
          <w:szCs w:val="20"/>
        </w:rPr>
        <w:t>unroadworthy</w:t>
      </w:r>
      <w:proofErr w:type="gramEnd"/>
      <w:r w:rsidRPr="00806E07">
        <w:rPr>
          <w:rFonts w:ascii="Arial" w:eastAsia="Times New Roman" w:hAnsi="Arial"/>
          <w:szCs w:val="20"/>
        </w:rPr>
        <w:t xml:space="preserve"> but the engineer subsequently confirms the vehicle to be usable, the hire will be paid up to the date the disagreement is resolved. ‘Roadworthy' embraces 'usable and roadworthy' </w:t>
      </w:r>
      <w:proofErr w:type="gramStart"/>
      <w:r w:rsidRPr="00806E07">
        <w:rPr>
          <w:rFonts w:ascii="Arial" w:eastAsia="Times New Roman" w:hAnsi="Arial"/>
          <w:szCs w:val="20"/>
        </w:rPr>
        <w:t>so as to</w:t>
      </w:r>
      <w:proofErr w:type="gramEnd"/>
      <w:r w:rsidRPr="00806E07">
        <w:rPr>
          <w:rFonts w:ascii="Arial" w:eastAsia="Times New Roman" w:hAnsi="Arial"/>
          <w:szCs w:val="20"/>
        </w:rPr>
        <w:t xml:space="preserve"> include aspects such as deficient locks, panel damage or a need for a prestige vehicle. It is accepted that the position is different if the customer's objective seems to be to act in a wholly unreasonable manner.</w:t>
      </w:r>
    </w:p>
    <w:p w14:paraId="08E9F846" w14:textId="5C3BF04A" w:rsidR="00806E07" w:rsidRPr="00806E07" w:rsidRDefault="00806E07" w:rsidP="00806E07">
      <w:pPr>
        <w:numPr>
          <w:ilvl w:val="1"/>
          <w:numId w:val="27"/>
        </w:numPr>
        <w:spacing w:before="240"/>
        <w:jc w:val="both"/>
        <w:rPr>
          <w:rFonts w:ascii="Arial" w:eastAsia="Times New Roman" w:hAnsi="Arial"/>
          <w:szCs w:val="20"/>
        </w:rPr>
      </w:pPr>
      <w:r w:rsidRPr="00806E07">
        <w:rPr>
          <w:rFonts w:ascii="Arial" w:eastAsia="Times New Roman" w:hAnsi="Arial"/>
          <w:szCs w:val="20"/>
        </w:rPr>
        <w:t xml:space="preserve">Where cash in lieu of repair is provided, the hire is deemed to stop immediately after payment is received. A further hire (subject to need etc) or a loss of use payment can be claimed under this agreement if the vehicle is subsequently put in for repair within 3 months of the date of receipt of the cash in lieu cheque unless there are exceptional circumstances. </w:t>
      </w:r>
    </w:p>
    <w:p w14:paraId="12E647B6" w14:textId="77777777" w:rsidR="00806E07" w:rsidRPr="00806E07" w:rsidRDefault="00806E07" w:rsidP="00806E07">
      <w:pPr>
        <w:ind w:left="720" w:hanging="720"/>
        <w:jc w:val="both"/>
        <w:rPr>
          <w:rFonts w:ascii="Arial" w:eastAsia="Times New Roman" w:hAnsi="Arial"/>
          <w:szCs w:val="20"/>
        </w:rPr>
      </w:pPr>
    </w:p>
    <w:p w14:paraId="2759C006" w14:textId="2B7E9A06"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4.8</w:t>
      </w:r>
      <w:r w:rsidRPr="00806E07">
        <w:rPr>
          <w:rFonts w:ascii="Arial" w:eastAsia="Times New Roman" w:hAnsi="Arial"/>
          <w:szCs w:val="20"/>
        </w:rPr>
        <w:tab/>
        <w:t xml:space="preserve">The hire period ends </w:t>
      </w:r>
      <w:ins w:id="121" w:author="Stewart McCulloch" w:date="2025-05-14T09:37:00Z" w16du:dateUtc="2025-05-14T08:37:00Z">
        <w:r w:rsidR="00375141" w:rsidRPr="00D16066">
          <w:rPr>
            <w:rFonts w:ascii="Arial" w:eastAsia="Times New Roman" w:hAnsi="Arial"/>
            <w:szCs w:val="20"/>
            <w:rPrChange w:id="122" w:author="Stewart McCulloch" w:date="2025-05-15T18:45:00Z" w16du:dateUtc="2025-05-15T17:45:00Z">
              <w:rPr>
                <w:rFonts w:ascii="Arial" w:eastAsia="Times New Roman" w:hAnsi="Arial"/>
                <w:i/>
                <w:iCs/>
                <w:szCs w:val="20"/>
              </w:rPr>
            </w:rPrChange>
          </w:rPr>
          <w:t>when the customer’s vehicle is</w:t>
        </w:r>
        <w:r w:rsidR="00375141" w:rsidRPr="00D16066">
          <w:rPr>
            <w:rFonts w:ascii="Arial" w:eastAsia="Times New Roman" w:hAnsi="Arial"/>
            <w:szCs w:val="20"/>
          </w:rPr>
          <w:t xml:space="preserve"> </w:t>
        </w:r>
        <w:r w:rsidR="00375141" w:rsidRPr="00D16066">
          <w:rPr>
            <w:rFonts w:ascii="Arial" w:eastAsia="Times New Roman" w:hAnsi="Arial"/>
            <w:szCs w:val="20"/>
            <w:rPrChange w:id="123" w:author="Stewart McCulloch" w:date="2025-05-15T18:45:00Z" w16du:dateUtc="2025-05-15T17:45:00Z">
              <w:rPr>
                <w:rFonts w:ascii="Arial" w:eastAsia="Times New Roman" w:hAnsi="Arial"/>
                <w:i/>
                <w:iCs/>
                <w:szCs w:val="20"/>
              </w:rPr>
            </w:rPrChange>
          </w:rPr>
          <w:t>repaired and ready for collection and in any event</w:t>
        </w:r>
        <w:r w:rsidR="00375141" w:rsidRPr="00955532">
          <w:rPr>
            <w:rFonts w:ascii="Arial" w:eastAsia="Times New Roman" w:hAnsi="Arial"/>
            <w:i/>
            <w:iCs/>
            <w:szCs w:val="20"/>
          </w:rPr>
          <w:t xml:space="preserve"> </w:t>
        </w:r>
      </w:ins>
      <w:r w:rsidRPr="00806E07">
        <w:rPr>
          <w:rFonts w:ascii="Arial" w:eastAsia="Times New Roman" w:hAnsi="Arial"/>
          <w:szCs w:val="20"/>
        </w:rPr>
        <w:t>not later than 24 hours after repairs to the customer’s vehicle have been completed</w:t>
      </w:r>
      <w:ins w:id="124" w:author="Stewart McCulloch" w:date="2025-05-13T14:54:00Z" w16du:dateUtc="2025-05-13T13:54:00Z">
        <w:r w:rsidR="008D66ED">
          <w:rPr>
            <w:rFonts w:ascii="Arial" w:eastAsia="Times New Roman" w:hAnsi="Arial"/>
            <w:szCs w:val="20"/>
          </w:rPr>
          <w:t xml:space="preserve"> </w:t>
        </w:r>
        <w:r w:rsidR="008D66ED" w:rsidRPr="00D16066">
          <w:rPr>
            <w:rFonts w:ascii="Arial" w:eastAsia="Times New Roman" w:hAnsi="Arial"/>
            <w:szCs w:val="20"/>
          </w:rPr>
          <w:t xml:space="preserve">and the vehicle is ready for </w:t>
        </w:r>
        <w:r w:rsidR="008D66ED" w:rsidRPr="00D16066">
          <w:rPr>
            <w:rFonts w:ascii="Arial" w:eastAsia="Times New Roman" w:hAnsi="Arial"/>
            <w:szCs w:val="20"/>
            <w:rPrChange w:id="125" w:author="Stewart McCulloch" w:date="2025-05-15T18:45:00Z" w16du:dateUtc="2025-05-15T17:45:00Z">
              <w:rPr>
                <w:rFonts w:ascii="Arial" w:eastAsia="Times New Roman" w:hAnsi="Arial"/>
                <w:i/>
                <w:iCs/>
                <w:szCs w:val="20"/>
              </w:rPr>
            </w:rPrChange>
          </w:rPr>
          <w:t xml:space="preserve">its intended </w:t>
        </w:r>
        <w:r w:rsidR="008D66ED" w:rsidRPr="00D16066">
          <w:rPr>
            <w:rFonts w:ascii="Arial" w:eastAsia="Times New Roman" w:hAnsi="Arial"/>
            <w:szCs w:val="20"/>
          </w:rPr>
          <w:t>use</w:t>
        </w:r>
      </w:ins>
      <w:r w:rsidRPr="00D16066">
        <w:rPr>
          <w:rFonts w:ascii="Arial" w:eastAsia="Times New Roman" w:hAnsi="Arial"/>
          <w:szCs w:val="20"/>
        </w:rPr>
        <w:t>.</w:t>
      </w:r>
      <w:r w:rsidRPr="00806E07">
        <w:rPr>
          <w:rFonts w:ascii="Arial" w:eastAsia="Times New Roman" w:hAnsi="Arial"/>
          <w:szCs w:val="20"/>
        </w:rPr>
        <w:t xml:space="preserve"> </w:t>
      </w:r>
      <w:ins w:id="126" w:author="Stewart McCulloch" w:date="2025-04-29T14:48:00Z" w16du:dateUtc="2025-04-29T13:48:00Z">
        <w:r w:rsidR="00CA200E">
          <w:rPr>
            <w:rFonts w:ascii="Arial" w:eastAsia="Times New Roman" w:hAnsi="Arial"/>
            <w:szCs w:val="20"/>
          </w:rPr>
          <w:t xml:space="preserve">Where there are </w:t>
        </w:r>
        <w:r w:rsidR="00D13DE3">
          <w:rPr>
            <w:rFonts w:ascii="Arial" w:eastAsia="Times New Roman" w:hAnsi="Arial"/>
            <w:szCs w:val="20"/>
          </w:rPr>
          <w:t>circumstances</w:t>
        </w:r>
      </w:ins>
      <w:ins w:id="127" w:author="Stewart McCulloch" w:date="2025-04-29T14:49:00Z" w16du:dateUtc="2025-04-29T13:49:00Z">
        <w:r w:rsidR="00D13DE3">
          <w:rPr>
            <w:rFonts w:ascii="Arial" w:eastAsia="Times New Roman" w:hAnsi="Arial"/>
            <w:szCs w:val="20"/>
          </w:rPr>
          <w:t xml:space="preserve"> </w:t>
        </w:r>
      </w:ins>
      <w:ins w:id="128" w:author="Stewart McCulloch" w:date="2026-02-10T14:35:00Z" w16du:dateUtc="2026-02-10T14:35:00Z">
        <w:r w:rsidR="00425623">
          <w:rPr>
            <w:rFonts w:ascii="Arial" w:eastAsia="Times New Roman" w:hAnsi="Arial"/>
            <w:szCs w:val="20"/>
          </w:rPr>
          <w:t xml:space="preserve">that make it </w:t>
        </w:r>
      </w:ins>
      <w:ins w:id="129" w:author="Stewart McCulloch" w:date="2025-04-29T14:49:00Z" w16du:dateUtc="2025-04-29T13:49:00Z">
        <w:r w:rsidR="00D13DE3">
          <w:rPr>
            <w:rFonts w:ascii="Arial" w:eastAsia="Times New Roman" w:hAnsi="Arial"/>
            <w:szCs w:val="20"/>
          </w:rPr>
          <w:t xml:space="preserve">impossible </w:t>
        </w:r>
      </w:ins>
      <w:ins w:id="130" w:author="Stewart McCulloch" w:date="2026-02-10T14:35:00Z" w16du:dateUtc="2026-02-10T14:35:00Z">
        <w:r w:rsidR="00425623">
          <w:rPr>
            <w:rFonts w:ascii="Arial" w:eastAsia="Times New Roman" w:hAnsi="Arial"/>
            <w:szCs w:val="20"/>
          </w:rPr>
          <w:t xml:space="preserve">(practically) </w:t>
        </w:r>
      </w:ins>
      <w:ins w:id="131" w:author="Stewart McCulloch" w:date="2025-04-29T14:49:00Z" w16du:dateUtc="2025-04-29T13:49:00Z">
        <w:r w:rsidR="00D13DE3">
          <w:rPr>
            <w:rFonts w:ascii="Arial" w:eastAsia="Times New Roman" w:hAnsi="Arial"/>
            <w:szCs w:val="20"/>
          </w:rPr>
          <w:t xml:space="preserve">for the customer to collect the vehicle within that period, the </w:t>
        </w:r>
      </w:ins>
      <w:ins w:id="132" w:author="Stewart McCulloch" w:date="2025-04-29T17:29:00Z" w16du:dateUtc="2025-04-29T16:29:00Z">
        <w:r w:rsidR="00B77AAE">
          <w:rPr>
            <w:rFonts w:ascii="Arial" w:eastAsia="Times New Roman" w:hAnsi="Arial"/>
            <w:szCs w:val="20"/>
          </w:rPr>
          <w:t xml:space="preserve">insurer and CHO should work together to consider whether the </w:t>
        </w:r>
      </w:ins>
      <w:ins w:id="133" w:author="Stewart McCulloch" w:date="2025-04-29T14:49:00Z" w16du:dateUtc="2025-04-29T13:49:00Z">
        <w:r w:rsidR="00D13DE3">
          <w:rPr>
            <w:rFonts w:ascii="Arial" w:eastAsia="Times New Roman" w:hAnsi="Arial"/>
            <w:szCs w:val="20"/>
          </w:rPr>
          <w:t xml:space="preserve">period </w:t>
        </w:r>
      </w:ins>
      <w:ins w:id="134" w:author="Stewart McCulloch" w:date="2025-04-29T14:50:00Z" w16du:dateUtc="2025-04-29T13:50:00Z">
        <w:r w:rsidR="00D13DE3">
          <w:rPr>
            <w:rFonts w:ascii="Arial" w:eastAsia="Times New Roman" w:hAnsi="Arial"/>
            <w:szCs w:val="20"/>
          </w:rPr>
          <w:t xml:space="preserve">of 24 hours </w:t>
        </w:r>
      </w:ins>
      <w:ins w:id="135" w:author="Stewart McCulloch" w:date="2025-04-29T17:29:00Z" w16du:dateUtc="2025-04-29T16:29:00Z">
        <w:r w:rsidR="00B77AAE">
          <w:rPr>
            <w:rFonts w:ascii="Arial" w:eastAsia="Times New Roman" w:hAnsi="Arial"/>
            <w:szCs w:val="20"/>
          </w:rPr>
          <w:t>should</w:t>
        </w:r>
      </w:ins>
      <w:ins w:id="136" w:author="Stewart McCulloch" w:date="2025-04-29T14:50:00Z" w16du:dateUtc="2025-04-29T13:50:00Z">
        <w:r w:rsidR="00D13DE3">
          <w:rPr>
            <w:rFonts w:ascii="Arial" w:eastAsia="Times New Roman" w:hAnsi="Arial"/>
            <w:szCs w:val="20"/>
          </w:rPr>
          <w:t xml:space="preserve"> be extended</w:t>
        </w:r>
      </w:ins>
      <w:ins w:id="137" w:author="Anthony Hughes" w:date="2025-05-07T13:00:00Z" w16du:dateUtc="2025-05-07T12:00:00Z">
        <w:r w:rsidR="009673C7">
          <w:rPr>
            <w:rFonts w:ascii="Arial" w:eastAsia="Times New Roman" w:hAnsi="Arial"/>
            <w:szCs w:val="20"/>
          </w:rPr>
          <w:t xml:space="preserve">, </w:t>
        </w:r>
      </w:ins>
      <w:ins w:id="138" w:author="Stewart McCulloch" w:date="2026-02-10T14:35:00Z" w16du:dateUtc="2026-02-10T14:35:00Z">
        <w:r w:rsidR="00425623">
          <w:rPr>
            <w:rFonts w:ascii="Arial" w:eastAsia="Times New Roman" w:hAnsi="Arial"/>
            <w:szCs w:val="20"/>
          </w:rPr>
          <w:t>on</w:t>
        </w:r>
      </w:ins>
      <w:ins w:id="139" w:author="Stewart McCulloch" w:date="2026-02-10T14:36:00Z" w16du:dateUtc="2026-02-10T14:36:00Z">
        <w:r w:rsidR="00425623">
          <w:rPr>
            <w:rFonts w:ascii="Arial" w:eastAsia="Times New Roman" w:hAnsi="Arial"/>
            <w:szCs w:val="20"/>
          </w:rPr>
          <w:t xml:space="preserve"> the basis that the circumstances are exceptional. T</w:t>
        </w:r>
      </w:ins>
      <w:ins w:id="140" w:author="Stewart McCulloch" w:date="2025-04-29T14:50:00Z" w16du:dateUtc="2025-04-29T13:50:00Z">
        <w:r w:rsidR="00D13DE3">
          <w:rPr>
            <w:rFonts w:ascii="Arial" w:eastAsia="Times New Roman" w:hAnsi="Arial"/>
            <w:szCs w:val="20"/>
          </w:rPr>
          <w:t>his is subject to the customer</w:t>
        </w:r>
      </w:ins>
      <w:ins w:id="141" w:author="Stewart McCulloch" w:date="2025-04-29T17:28:00Z" w16du:dateUtc="2025-04-29T16:28:00Z">
        <w:r w:rsidR="00B77AAE">
          <w:rPr>
            <w:rFonts w:ascii="Arial" w:eastAsia="Times New Roman" w:hAnsi="Arial"/>
            <w:szCs w:val="20"/>
          </w:rPr>
          <w:t>’</w:t>
        </w:r>
      </w:ins>
      <w:ins w:id="142" w:author="Stewart McCulloch" w:date="2025-04-29T14:50:00Z" w16du:dateUtc="2025-04-29T13:50:00Z">
        <w:r w:rsidR="00D13DE3">
          <w:rPr>
            <w:rFonts w:ascii="Arial" w:eastAsia="Times New Roman" w:hAnsi="Arial"/>
            <w:szCs w:val="20"/>
          </w:rPr>
          <w:t xml:space="preserve">s duty to act reasonably </w:t>
        </w:r>
      </w:ins>
      <w:proofErr w:type="gramStart"/>
      <w:ins w:id="143" w:author="Stewart McCulloch" w:date="2025-04-29T14:51:00Z" w16du:dateUtc="2025-04-29T13:51:00Z">
        <w:r w:rsidR="00D13DE3">
          <w:rPr>
            <w:rFonts w:ascii="Arial" w:eastAsia="Times New Roman" w:hAnsi="Arial"/>
            <w:szCs w:val="20"/>
          </w:rPr>
          <w:t>in order to</w:t>
        </w:r>
        <w:proofErr w:type="gramEnd"/>
        <w:r w:rsidR="00D13DE3">
          <w:rPr>
            <w:rFonts w:ascii="Arial" w:eastAsia="Times New Roman" w:hAnsi="Arial"/>
            <w:szCs w:val="20"/>
          </w:rPr>
          <w:t xml:space="preserve"> mitigate their losses set out at clause 4.3. </w:t>
        </w:r>
      </w:ins>
      <w:ins w:id="144" w:author="Stewart McCulloch" w:date="2025-04-29T16:20:00Z" w16du:dateUtc="2025-04-29T15:20:00Z">
        <w:r w:rsidR="001A3836">
          <w:rPr>
            <w:rFonts w:ascii="Arial" w:eastAsia="Times New Roman" w:hAnsi="Arial"/>
            <w:szCs w:val="20"/>
          </w:rPr>
          <w:t xml:space="preserve">and the need to </w:t>
        </w:r>
        <w:r w:rsidR="001A3836">
          <w:rPr>
            <w:rFonts w:ascii="Arial" w:eastAsia="Times New Roman" w:hAnsi="Arial"/>
            <w:szCs w:val="20"/>
          </w:rPr>
          <w:lastRenderedPageBreak/>
          <w:t xml:space="preserve">communicate with the insurer immediately that it is known that those exceptional circumstances have arisen. </w:t>
        </w:r>
      </w:ins>
      <w:ins w:id="145" w:author="Stewart McCulloch" w:date="2025-04-29T14:51:00Z" w16du:dateUtc="2025-04-29T13:51:00Z">
        <w:r w:rsidR="00D13DE3">
          <w:rPr>
            <w:rFonts w:ascii="Arial" w:eastAsia="Times New Roman" w:hAnsi="Arial"/>
            <w:szCs w:val="20"/>
          </w:rPr>
          <w:t xml:space="preserve">Further guidance </w:t>
        </w:r>
      </w:ins>
      <w:ins w:id="146" w:author="Stewart McCulloch" w:date="2026-02-10T14:37:00Z" w16du:dateUtc="2026-02-10T14:37:00Z">
        <w:r w:rsidR="005E179E">
          <w:rPr>
            <w:rFonts w:ascii="Arial" w:eastAsia="Times New Roman" w:hAnsi="Arial"/>
            <w:szCs w:val="20"/>
          </w:rPr>
          <w:t xml:space="preserve">can </w:t>
        </w:r>
      </w:ins>
      <w:ins w:id="147" w:author="Stewart McCulloch" w:date="2025-04-29T14:51:00Z" w16du:dateUtc="2025-04-29T13:51:00Z">
        <w:r w:rsidR="00D13DE3">
          <w:rPr>
            <w:rFonts w:ascii="Arial" w:eastAsia="Times New Roman" w:hAnsi="Arial"/>
            <w:szCs w:val="20"/>
          </w:rPr>
          <w:t>be found in the FAQs set out on the GTA website.</w:t>
        </w:r>
      </w:ins>
      <w:ins w:id="148" w:author="Stewart McCulloch" w:date="2025-04-29T14:49:00Z" w16du:dateUtc="2025-04-29T13:49:00Z">
        <w:r w:rsidR="00D13DE3">
          <w:rPr>
            <w:rFonts w:ascii="Arial" w:eastAsia="Times New Roman" w:hAnsi="Arial"/>
            <w:szCs w:val="20"/>
          </w:rPr>
          <w:t xml:space="preserve"> </w:t>
        </w:r>
      </w:ins>
      <w:r w:rsidRPr="00806E07">
        <w:rPr>
          <w:rFonts w:ascii="Arial" w:eastAsia="Times New Roman" w:hAnsi="Arial"/>
          <w:szCs w:val="20"/>
        </w:rPr>
        <w:t>For total loss/replacement vehicle situations see paragraph 4.14.</w:t>
      </w:r>
    </w:p>
    <w:p w14:paraId="392874C8" w14:textId="77777777" w:rsidR="00806E07" w:rsidRPr="00806E07" w:rsidRDefault="00806E07" w:rsidP="00806E07">
      <w:pPr>
        <w:ind w:left="720" w:hanging="720"/>
        <w:jc w:val="both"/>
        <w:rPr>
          <w:rFonts w:ascii="Arial" w:eastAsia="Times New Roman" w:hAnsi="Arial"/>
          <w:szCs w:val="20"/>
        </w:rPr>
      </w:pPr>
    </w:p>
    <w:p w14:paraId="6014E4E3"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4.9</w:t>
      </w:r>
      <w:r w:rsidRPr="00806E07">
        <w:rPr>
          <w:rFonts w:ascii="Arial" w:eastAsia="Times New Roman" w:hAnsi="Arial"/>
          <w:szCs w:val="20"/>
        </w:rPr>
        <w:tab/>
        <w:t>Insurers wishing to terminate a hire period must give the CHO notice of at least 1 working day (working days are defined as Monday to Friday, excluding bank holidays).</w:t>
      </w:r>
    </w:p>
    <w:p w14:paraId="1C9DB634"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4.10</w:t>
      </w:r>
      <w:r w:rsidRPr="00806E07">
        <w:rPr>
          <w:rFonts w:ascii="Arial" w:eastAsia="Times New Roman" w:hAnsi="Arial"/>
          <w:szCs w:val="20"/>
        </w:rPr>
        <w:tab/>
        <w:t>The CHO will monitor the hire period throughout the period of the hire:</w:t>
      </w:r>
    </w:p>
    <w:p w14:paraId="6963A548" w14:textId="77777777" w:rsidR="00806E07" w:rsidRPr="00806E07" w:rsidRDefault="00806E07" w:rsidP="00806E07">
      <w:pPr>
        <w:numPr>
          <w:ilvl w:val="0"/>
          <w:numId w:val="21"/>
        </w:numPr>
        <w:spacing w:before="240"/>
        <w:jc w:val="both"/>
        <w:rPr>
          <w:rFonts w:ascii="Arial" w:eastAsia="Times New Roman" w:hAnsi="Arial"/>
          <w:szCs w:val="20"/>
        </w:rPr>
      </w:pPr>
      <w:r w:rsidRPr="00806E07">
        <w:rPr>
          <w:rFonts w:ascii="Arial" w:eastAsia="Times New Roman" w:hAnsi="Arial"/>
          <w:szCs w:val="20"/>
        </w:rPr>
        <w:t>CHOs will check with a garage that a repair has been authorised within 3 working days of the vehicle going in.</w:t>
      </w:r>
    </w:p>
    <w:p w14:paraId="2EC8A46F" w14:textId="77777777" w:rsidR="00806E07" w:rsidRPr="00806E07" w:rsidRDefault="00806E07" w:rsidP="00806E07">
      <w:pPr>
        <w:numPr>
          <w:ilvl w:val="0"/>
          <w:numId w:val="21"/>
        </w:numPr>
        <w:spacing w:before="240"/>
        <w:jc w:val="both"/>
        <w:rPr>
          <w:rFonts w:ascii="Arial" w:eastAsia="Times New Roman" w:hAnsi="Arial"/>
          <w:szCs w:val="20"/>
        </w:rPr>
      </w:pPr>
      <w:r w:rsidRPr="00806E07">
        <w:rPr>
          <w:rFonts w:ascii="Arial" w:eastAsia="Times New Roman" w:hAnsi="Arial"/>
          <w:szCs w:val="20"/>
        </w:rPr>
        <w:t xml:space="preserve">CHOs will make a further check with the garage after the lesser of 5 working days or 3 working days before the hire should have ended. </w:t>
      </w:r>
    </w:p>
    <w:p w14:paraId="6258F1AA" w14:textId="77777777" w:rsidR="00806E07" w:rsidRPr="00806E07" w:rsidRDefault="00806E07" w:rsidP="00806E07">
      <w:pPr>
        <w:numPr>
          <w:ilvl w:val="0"/>
          <w:numId w:val="21"/>
        </w:numPr>
        <w:spacing w:before="240"/>
        <w:jc w:val="both"/>
        <w:rPr>
          <w:rFonts w:ascii="Arial" w:eastAsia="Times New Roman" w:hAnsi="Arial"/>
          <w:szCs w:val="20"/>
        </w:rPr>
      </w:pPr>
      <w:r w:rsidRPr="00806E07">
        <w:rPr>
          <w:rFonts w:ascii="Arial" w:eastAsia="Times New Roman" w:hAnsi="Arial"/>
          <w:szCs w:val="20"/>
        </w:rPr>
        <w:t>CHOs will check with the garage 3 working days before the hire should have ended.</w:t>
      </w:r>
    </w:p>
    <w:p w14:paraId="093C0192" w14:textId="30F9A5E1"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4.11</w:t>
      </w:r>
      <w:r w:rsidRPr="00806E07">
        <w:rPr>
          <w:rFonts w:ascii="Arial" w:eastAsia="Times New Roman" w:hAnsi="Arial"/>
          <w:szCs w:val="20"/>
        </w:rPr>
        <w:tab/>
        <w:t>CHOs should inform the at fault driver’s insurer in all instances where there are 'unreasonable' delays (defined as delays that are at least two working days longer than expected or over 20% more than the estimated hire period notified to the CHO) with a notification of the delay.  If the repair is delayed beyond these periods</w:t>
      </w:r>
      <w:r w:rsidR="001213C5">
        <w:rPr>
          <w:rFonts w:ascii="Arial" w:eastAsia="Times New Roman" w:hAnsi="Arial"/>
          <w:szCs w:val="20"/>
        </w:rPr>
        <w:t>,</w:t>
      </w:r>
      <w:r w:rsidRPr="00806E07">
        <w:rPr>
          <w:rFonts w:ascii="Arial" w:eastAsia="Times New Roman" w:hAnsi="Arial"/>
          <w:szCs w:val="20"/>
        </w:rPr>
        <w:t xml:space="preserve"> then the CHO should undertake checks every 5 working days after the original hire period should have ended. Any further delays should be notified to the at fault driver’s insurer. </w:t>
      </w:r>
    </w:p>
    <w:p w14:paraId="5E14E659" w14:textId="77777777" w:rsidR="00806E07" w:rsidRPr="00806E07" w:rsidRDefault="00806E07" w:rsidP="00806E07">
      <w:pPr>
        <w:spacing w:before="240"/>
        <w:ind w:left="720"/>
        <w:jc w:val="both"/>
        <w:rPr>
          <w:rFonts w:ascii="Arial" w:eastAsia="Times New Roman" w:hAnsi="Arial"/>
          <w:szCs w:val="20"/>
        </w:rPr>
      </w:pPr>
      <w:r w:rsidRPr="00806E07">
        <w:rPr>
          <w:rFonts w:ascii="Arial" w:eastAsia="Times New Roman" w:hAnsi="Arial"/>
          <w:szCs w:val="20"/>
        </w:rPr>
        <w:t xml:space="preserve">Examples: </w:t>
      </w:r>
      <w:proofErr w:type="gramStart"/>
      <w:r w:rsidRPr="00806E07">
        <w:rPr>
          <w:rFonts w:ascii="Arial" w:eastAsia="Times New Roman" w:hAnsi="Arial"/>
          <w:szCs w:val="20"/>
        </w:rPr>
        <w:t>10 day</w:t>
      </w:r>
      <w:proofErr w:type="gramEnd"/>
      <w:r w:rsidRPr="00806E07">
        <w:rPr>
          <w:rFonts w:ascii="Arial" w:eastAsia="Times New Roman" w:hAnsi="Arial"/>
          <w:szCs w:val="20"/>
        </w:rPr>
        <w:t xml:space="preserve"> hire - CHO to check with the garage within 3 days of the vehicle going in that the repair has been authorised. Check 3 working days before the </w:t>
      </w:r>
      <w:proofErr w:type="gramStart"/>
      <w:r w:rsidRPr="00806E07">
        <w:rPr>
          <w:rFonts w:ascii="Arial" w:eastAsia="Times New Roman" w:hAnsi="Arial"/>
          <w:szCs w:val="20"/>
        </w:rPr>
        <w:t>10 day</w:t>
      </w:r>
      <w:proofErr w:type="gramEnd"/>
      <w:r w:rsidRPr="00806E07">
        <w:rPr>
          <w:rFonts w:ascii="Arial" w:eastAsia="Times New Roman" w:hAnsi="Arial"/>
          <w:szCs w:val="20"/>
        </w:rPr>
        <w:t xml:space="preserve"> hire should end that all is on time. If the repair will be completed on time or within 2 additional working </w:t>
      </w:r>
      <w:proofErr w:type="gramStart"/>
      <w:r w:rsidRPr="00806E07">
        <w:rPr>
          <w:rFonts w:ascii="Arial" w:eastAsia="Times New Roman" w:hAnsi="Arial"/>
          <w:szCs w:val="20"/>
        </w:rPr>
        <w:t>days</w:t>
      </w:r>
      <w:proofErr w:type="gramEnd"/>
      <w:r w:rsidRPr="00806E07">
        <w:rPr>
          <w:rFonts w:ascii="Arial" w:eastAsia="Times New Roman" w:hAnsi="Arial"/>
          <w:szCs w:val="20"/>
        </w:rPr>
        <w:t xml:space="preserve"> then no action is required. Note: hire could, with a weekend, then extend up to 14 days maximum. If on checking 3 working days before the </w:t>
      </w:r>
      <w:proofErr w:type="gramStart"/>
      <w:r w:rsidRPr="00806E07">
        <w:rPr>
          <w:rFonts w:ascii="Arial" w:eastAsia="Times New Roman" w:hAnsi="Arial"/>
          <w:szCs w:val="20"/>
        </w:rPr>
        <w:t>10 day</w:t>
      </w:r>
      <w:proofErr w:type="gramEnd"/>
      <w:r w:rsidRPr="00806E07">
        <w:rPr>
          <w:rFonts w:ascii="Arial" w:eastAsia="Times New Roman" w:hAnsi="Arial"/>
          <w:szCs w:val="20"/>
        </w:rPr>
        <w:t xml:space="preserve"> hire should end it is discovered the repair is delayed by 3 working </w:t>
      </w:r>
      <w:proofErr w:type="gramStart"/>
      <w:r w:rsidRPr="00806E07">
        <w:rPr>
          <w:rFonts w:ascii="Arial" w:eastAsia="Times New Roman" w:hAnsi="Arial"/>
          <w:szCs w:val="20"/>
        </w:rPr>
        <w:t>days</w:t>
      </w:r>
      <w:proofErr w:type="gramEnd"/>
      <w:r w:rsidRPr="00806E07">
        <w:rPr>
          <w:rFonts w:ascii="Arial" w:eastAsia="Times New Roman" w:hAnsi="Arial"/>
          <w:szCs w:val="20"/>
        </w:rPr>
        <w:t xml:space="preserve"> then the at fault driver’s insurer should be informed. A further check should be made 3 working days before the end of what is now a </w:t>
      </w:r>
      <w:proofErr w:type="gramStart"/>
      <w:r w:rsidRPr="00806E07">
        <w:rPr>
          <w:rFonts w:ascii="Arial" w:eastAsia="Times New Roman" w:hAnsi="Arial"/>
          <w:szCs w:val="20"/>
        </w:rPr>
        <w:t>13-15 day</w:t>
      </w:r>
      <w:proofErr w:type="gramEnd"/>
      <w:r w:rsidRPr="00806E07">
        <w:rPr>
          <w:rFonts w:ascii="Arial" w:eastAsia="Times New Roman" w:hAnsi="Arial"/>
          <w:szCs w:val="20"/>
        </w:rPr>
        <w:t xml:space="preserve"> hire (to accommodate weekends) that all is well.  </w:t>
      </w:r>
    </w:p>
    <w:p w14:paraId="62D5D9E5" w14:textId="72B153D1" w:rsidR="00806E07" w:rsidRPr="00806E07" w:rsidRDefault="00806E07" w:rsidP="00806E07">
      <w:pPr>
        <w:spacing w:before="240"/>
        <w:ind w:left="720"/>
        <w:jc w:val="both"/>
        <w:rPr>
          <w:rFonts w:ascii="Arial" w:eastAsia="Times New Roman" w:hAnsi="Arial"/>
          <w:szCs w:val="20"/>
        </w:rPr>
      </w:pPr>
      <w:proofErr w:type="gramStart"/>
      <w:r w:rsidRPr="00806E07">
        <w:rPr>
          <w:rFonts w:ascii="Arial" w:eastAsia="Times New Roman" w:hAnsi="Arial"/>
          <w:szCs w:val="20"/>
        </w:rPr>
        <w:t>20 day</w:t>
      </w:r>
      <w:proofErr w:type="gramEnd"/>
      <w:r w:rsidRPr="00806E07">
        <w:rPr>
          <w:rFonts w:ascii="Arial" w:eastAsia="Times New Roman" w:hAnsi="Arial"/>
          <w:szCs w:val="20"/>
        </w:rPr>
        <w:t xml:space="preserve"> hire - check with the garage within 3 days of the vehicle going in that the repair has been authorised. Check after a further 5 working days that all is proceeding as normal. If it is, a further check will be necessary that all is on time, 3 working days before the </w:t>
      </w:r>
      <w:proofErr w:type="gramStart"/>
      <w:r w:rsidRPr="00806E07">
        <w:rPr>
          <w:rFonts w:ascii="Arial" w:eastAsia="Times New Roman" w:hAnsi="Arial"/>
          <w:szCs w:val="20"/>
        </w:rPr>
        <w:t>20 day</w:t>
      </w:r>
      <w:proofErr w:type="gramEnd"/>
      <w:r w:rsidRPr="00806E07">
        <w:rPr>
          <w:rFonts w:ascii="Arial" w:eastAsia="Times New Roman" w:hAnsi="Arial"/>
          <w:szCs w:val="20"/>
        </w:rPr>
        <w:t xml:space="preserve"> hire should end. If repair will be completed on time or within 2 additional working </w:t>
      </w:r>
      <w:proofErr w:type="gramStart"/>
      <w:r w:rsidRPr="00806E07">
        <w:rPr>
          <w:rFonts w:ascii="Arial" w:eastAsia="Times New Roman" w:hAnsi="Arial"/>
          <w:szCs w:val="20"/>
        </w:rPr>
        <w:t>days</w:t>
      </w:r>
      <w:proofErr w:type="gramEnd"/>
      <w:r w:rsidRPr="00806E07">
        <w:rPr>
          <w:rFonts w:ascii="Arial" w:eastAsia="Times New Roman" w:hAnsi="Arial"/>
          <w:szCs w:val="20"/>
        </w:rPr>
        <w:t xml:space="preserve"> then no action required. If on checking after the first 5 working day check it is discovered the repair will be delayed by, say, 10 working days, then the at fault driver’s insurer should be informed. Unless the CHO is advised to the contrary the next check should be made after 25 days that all is on time with the revised </w:t>
      </w:r>
      <w:proofErr w:type="gramStart"/>
      <w:r w:rsidRPr="00806E07">
        <w:rPr>
          <w:rFonts w:ascii="Arial" w:eastAsia="Times New Roman" w:hAnsi="Arial"/>
          <w:szCs w:val="20"/>
        </w:rPr>
        <w:t>30 day</w:t>
      </w:r>
      <w:proofErr w:type="gramEnd"/>
      <w:r w:rsidRPr="00806E07">
        <w:rPr>
          <w:rFonts w:ascii="Arial" w:eastAsia="Times New Roman" w:hAnsi="Arial"/>
          <w:szCs w:val="20"/>
        </w:rPr>
        <w:t xml:space="preserve"> period. If all is well </w:t>
      </w:r>
      <w:proofErr w:type="gramStart"/>
      <w:r w:rsidRPr="00806E07">
        <w:rPr>
          <w:rFonts w:ascii="Arial" w:eastAsia="Times New Roman" w:hAnsi="Arial"/>
          <w:szCs w:val="20"/>
        </w:rPr>
        <w:t>then</w:t>
      </w:r>
      <w:proofErr w:type="gramEnd"/>
      <w:r w:rsidRPr="00806E07">
        <w:rPr>
          <w:rFonts w:ascii="Arial" w:eastAsia="Times New Roman" w:hAnsi="Arial"/>
          <w:szCs w:val="20"/>
        </w:rPr>
        <w:t xml:space="preserve"> a final check </w:t>
      </w:r>
      <w:r w:rsidRPr="00806E07">
        <w:rPr>
          <w:rFonts w:ascii="Arial" w:eastAsia="Times New Roman" w:hAnsi="Arial"/>
          <w:szCs w:val="20"/>
        </w:rPr>
        <w:lastRenderedPageBreak/>
        <w:t>should be made 3 working days before the hire is due to end that all is well. If either of these two checks indicates a further delay beyond an extra 2 working days the at fault driver’s insurer must be notified.</w:t>
      </w:r>
    </w:p>
    <w:p w14:paraId="4114FFCE" w14:textId="6EF6257B"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4.12</w:t>
      </w:r>
      <w:r w:rsidRPr="00806E07">
        <w:rPr>
          <w:rFonts w:ascii="Arial" w:eastAsia="Times New Roman" w:hAnsi="Arial"/>
          <w:szCs w:val="20"/>
        </w:rPr>
        <w:tab/>
        <w:t>When a hire has been correctly monitored and reported, insurers accept responsibility for delays resulting from lengthened hire periods. This will include insurers not disputing unavoidable delays in repair times due to unavailable parts if the correct monitoring and reporting has been carried out by the CHO. Insurers accept that comprehensive repair monitoring can be more difficult and CHOs can only monitor the information they receive from garages including estimated completion dates.</w:t>
      </w:r>
    </w:p>
    <w:p w14:paraId="5DA664F7"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 xml:space="preserve">4.13 </w:t>
      </w:r>
      <w:r w:rsidRPr="00806E07">
        <w:rPr>
          <w:rFonts w:ascii="Arial" w:eastAsia="Times New Roman" w:hAnsi="Arial"/>
          <w:szCs w:val="20"/>
        </w:rPr>
        <w:tab/>
        <w:t>In particular, providing that the CHO has correctly monitored the repair, the CHO will not be responsible and the hire period will not be reduced, if an engineer fails to liaise with the at-fault driver’s insurer if a significant delay is likely for required parts (paragraph 6.3(viii) of the Repair Protocol) or subsequently if the supply of parts is delayed (paragraph 6.2 of the Repair Protocol).</w:t>
      </w:r>
    </w:p>
    <w:p w14:paraId="537C3D7B" w14:textId="77777777" w:rsidR="00806E07" w:rsidRPr="00806E07" w:rsidRDefault="00806E07" w:rsidP="00806E07">
      <w:pPr>
        <w:jc w:val="both"/>
        <w:rPr>
          <w:rFonts w:ascii="Arial" w:eastAsia="Times New Roman" w:hAnsi="Arial" w:cs="Arial"/>
          <w:szCs w:val="20"/>
        </w:rPr>
      </w:pPr>
    </w:p>
    <w:p w14:paraId="604F8B25" w14:textId="7408C67B"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4.14</w:t>
      </w:r>
      <w:r w:rsidRPr="00806E07">
        <w:rPr>
          <w:rFonts w:ascii="Arial" w:eastAsia="Times New Roman" w:hAnsi="Arial"/>
          <w:szCs w:val="20"/>
        </w:rPr>
        <w:tab/>
        <w:t>In respect of hires started on or before 1</w:t>
      </w:r>
      <w:r w:rsidRPr="00806E07">
        <w:rPr>
          <w:rFonts w:ascii="Arial" w:eastAsia="Times New Roman" w:hAnsi="Arial"/>
          <w:szCs w:val="20"/>
          <w:vertAlign w:val="superscript"/>
        </w:rPr>
        <w:t>st</w:t>
      </w:r>
      <w:r w:rsidRPr="00806E07">
        <w:rPr>
          <w:rFonts w:ascii="Arial" w:eastAsia="Times New Roman" w:hAnsi="Arial"/>
          <w:szCs w:val="20"/>
        </w:rPr>
        <w:t xml:space="preserve"> July 2019 when a vehicle is deemed to be a total loss then the CHO should check within 10 working days of the hire commencing, that the vehicle has been inspected and an offer made to the customer. If it hasn't then the CHO should inform the at fault driver’s insurer. This can be extended by up to 4 working days where the CHOs procedures provide for an offer being agreed with the customer.  The CHO should inform the at fault driver’s insurer of any dispute on value so they can consider any appropriate action. The hire may continue until 7 calendar days (a week) after receipt of the final total loss payment by the customer or their representative. The at fault driver’s insurer will advise the CHO as soon as possible of the date on which their total loss payment is issued. If any extension to these limits is sought</w:t>
      </w:r>
      <w:r w:rsidR="001E74C9">
        <w:rPr>
          <w:rFonts w:ascii="Arial" w:eastAsia="Times New Roman" w:hAnsi="Arial"/>
          <w:szCs w:val="20"/>
        </w:rPr>
        <w:t>,</w:t>
      </w:r>
      <w:r w:rsidRPr="00806E07">
        <w:rPr>
          <w:rFonts w:ascii="Arial" w:eastAsia="Times New Roman" w:hAnsi="Arial"/>
          <w:szCs w:val="20"/>
        </w:rPr>
        <w:t xml:space="preserve"> then the CHO must contact the insurer and obtain consent that the additional period will be covered.</w:t>
      </w:r>
    </w:p>
    <w:p w14:paraId="669A071F" w14:textId="77777777" w:rsidR="00806E07" w:rsidRPr="00806E07" w:rsidRDefault="00806E07" w:rsidP="00806E07">
      <w:pPr>
        <w:ind w:left="720" w:hanging="720"/>
        <w:jc w:val="both"/>
        <w:rPr>
          <w:rFonts w:ascii="Arial" w:eastAsia="Times New Roman" w:hAnsi="Arial"/>
          <w:szCs w:val="20"/>
        </w:rPr>
      </w:pPr>
    </w:p>
    <w:p w14:paraId="3E1013B1"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ab/>
        <w:t>In respect of hires that started after 1st July 2019 when a vehicle is deemed (or likely to be deemed) a total loss the below table* defines the periods of time that are permitted in respect of each of the relevant stages of a total loss process. If any extension to these limits is sought, then the CHO must contact the insurer and obtain consent that the additional period will be covered.</w:t>
      </w:r>
    </w:p>
    <w:p w14:paraId="09D04891" w14:textId="77777777" w:rsidR="00806E07" w:rsidRPr="00806E07" w:rsidRDefault="00806E07" w:rsidP="00806E07">
      <w:pPr>
        <w:ind w:left="720" w:hanging="720"/>
        <w:jc w:val="both"/>
        <w:rPr>
          <w:rFonts w:ascii="Arial" w:eastAsia="Times New Roman" w:hAnsi="Arial"/>
          <w:szCs w:val="20"/>
        </w:rPr>
      </w:pPr>
    </w:p>
    <w:p w14:paraId="167C9F4C"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ab/>
      </w:r>
    </w:p>
    <w:p w14:paraId="45F7D810" w14:textId="77777777" w:rsidR="00806E07" w:rsidRPr="00806E07" w:rsidRDefault="00806E07" w:rsidP="00806E07">
      <w:pPr>
        <w:rPr>
          <w:rFonts w:ascii="Arial" w:eastAsia="Times New Roman" w:hAnsi="Arial"/>
          <w:szCs w:val="20"/>
        </w:rPr>
      </w:pPr>
      <w:r w:rsidRPr="00806E07">
        <w:rPr>
          <w:rFonts w:ascii="Arial" w:eastAsia="Times New Roman" w:hAnsi="Arial"/>
          <w:szCs w:val="20"/>
        </w:rPr>
        <w:br w:type="page"/>
      </w:r>
    </w:p>
    <w:p w14:paraId="1FCC26D6" w14:textId="77777777" w:rsidR="00806E07" w:rsidRPr="00806E07" w:rsidRDefault="00806E07" w:rsidP="00806E07">
      <w:pPr>
        <w:ind w:left="720" w:hanging="720"/>
        <w:jc w:val="both"/>
        <w:rPr>
          <w:rFonts w:ascii="Arial" w:eastAsia="Times New Roman" w:hAnsi="Arial"/>
          <w:szCs w:val="20"/>
        </w:rPr>
        <w:sectPr w:rsidR="00806E07" w:rsidRPr="00806E07" w:rsidSect="003F49E6">
          <w:headerReference w:type="default" r:id="rId10"/>
          <w:footerReference w:type="even" r:id="rId11"/>
          <w:footerReference w:type="default" r:id="rId12"/>
          <w:footerReference w:type="first" r:id="rId13"/>
          <w:pgSz w:w="11906" w:h="16838" w:code="9"/>
          <w:pgMar w:top="1418" w:right="1797" w:bottom="1440" w:left="1797" w:header="144" w:footer="720" w:gutter="0"/>
          <w:paperSrc w:first="1" w:other="1"/>
          <w:cols w:space="720"/>
          <w:docGrid w:linePitch="326"/>
        </w:sectPr>
      </w:pPr>
    </w:p>
    <w:p w14:paraId="75FAAE57" w14:textId="0FB364FB" w:rsidR="00806E07" w:rsidRPr="00806E07" w:rsidRDefault="00806E07" w:rsidP="00806E07">
      <w:pPr>
        <w:ind w:left="720" w:hanging="720"/>
        <w:jc w:val="both"/>
        <w:rPr>
          <w:rFonts w:ascii="Arial" w:eastAsia="Times New Roman" w:hAnsi="Arial"/>
          <w:szCs w:val="20"/>
        </w:rPr>
      </w:pPr>
    </w:p>
    <w:p w14:paraId="2CFF2E33" w14:textId="77777777" w:rsidR="00806E07" w:rsidRPr="00806E07" w:rsidRDefault="00806E07" w:rsidP="00806E07">
      <w:pPr>
        <w:ind w:left="720" w:hanging="720"/>
        <w:jc w:val="both"/>
        <w:rPr>
          <w:rFonts w:ascii="Arial" w:eastAsia="Times New Roman" w:hAnsi="Arial"/>
          <w:szCs w:val="20"/>
        </w:rPr>
      </w:pPr>
    </w:p>
    <w:tbl>
      <w:tblPr>
        <w:tblW w:w="14520" w:type="dxa"/>
        <w:tblLook w:val="04A0" w:firstRow="1" w:lastRow="0" w:firstColumn="1" w:lastColumn="0" w:noHBand="0" w:noVBand="1"/>
      </w:tblPr>
      <w:tblGrid>
        <w:gridCol w:w="2540"/>
        <w:gridCol w:w="980"/>
        <w:gridCol w:w="940"/>
        <w:gridCol w:w="3800"/>
        <w:gridCol w:w="1300"/>
        <w:gridCol w:w="2920"/>
        <w:gridCol w:w="2040"/>
      </w:tblGrid>
      <w:tr w:rsidR="00806E07" w:rsidRPr="00806E07" w14:paraId="7B1E5ADB" w14:textId="77777777" w:rsidTr="00047CBE">
        <w:trPr>
          <w:trHeight w:val="1520"/>
        </w:trPr>
        <w:tc>
          <w:tcPr>
            <w:tcW w:w="2540" w:type="dxa"/>
            <w:tcBorders>
              <w:top w:val="single" w:sz="8" w:space="0" w:color="auto"/>
              <w:left w:val="single" w:sz="8" w:space="0" w:color="auto"/>
              <w:bottom w:val="single" w:sz="8" w:space="0" w:color="auto"/>
              <w:right w:val="single" w:sz="8" w:space="0" w:color="auto"/>
            </w:tcBorders>
            <w:vAlign w:val="center"/>
            <w:hideMark/>
          </w:tcPr>
          <w:p w14:paraId="549C3843"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w:t>
            </w:r>
          </w:p>
        </w:tc>
        <w:tc>
          <w:tcPr>
            <w:tcW w:w="980" w:type="dxa"/>
            <w:tcBorders>
              <w:top w:val="single" w:sz="8" w:space="0" w:color="auto"/>
              <w:left w:val="nil"/>
              <w:bottom w:val="single" w:sz="8" w:space="0" w:color="auto"/>
              <w:right w:val="single" w:sz="8" w:space="0" w:color="auto"/>
            </w:tcBorders>
            <w:vAlign w:val="center"/>
            <w:hideMark/>
          </w:tcPr>
          <w:p w14:paraId="08274519"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Time to Instruct</w:t>
            </w:r>
          </w:p>
        </w:tc>
        <w:tc>
          <w:tcPr>
            <w:tcW w:w="940" w:type="dxa"/>
            <w:tcBorders>
              <w:top w:val="single" w:sz="8" w:space="0" w:color="auto"/>
              <w:left w:val="nil"/>
              <w:bottom w:val="single" w:sz="8" w:space="0" w:color="auto"/>
              <w:right w:val="single" w:sz="8" w:space="0" w:color="auto"/>
            </w:tcBorders>
            <w:vAlign w:val="center"/>
            <w:hideMark/>
          </w:tcPr>
          <w:p w14:paraId="659292FE"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xml:space="preserve">Time to inspect </w:t>
            </w:r>
          </w:p>
        </w:tc>
        <w:tc>
          <w:tcPr>
            <w:tcW w:w="3800" w:type="dxa"/>
            <w:tcBorders>
              <w:top w:val="single" w:sz="8" w:space="0" w:color="auto"/>
              <w:left w:val="nil"/>
              <w:bottom w:val="single" w:sz="8" w:space="0" w:color="auto"/>
              <w:right w:val="single" w:sz="8" w:space="0" w:color="auto"/>
            </w:tcBorders>
            <w:vAlign w:val="center"/>
            <w:hideMark/>
          </w:tcPr>
          <w:p w14:paraId="431DFBFB"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xml:space="preserve">Time to ID Total Loss </w:t>
            </w:r>
          </w:p>
        </w:tc>
        <w:tc>
          <w:tcPr>
            <w:tcW w:w="1300" w:type="dxa"/>
            <w:tcBorders>
              <w:top w:val="single" w:sz="8" w:space="0" w:color="auto"/>
              <w:left w:val="nil"/>
              <w:bottom w:val="single" w:sz="8" w:space="0" w:color="auto"/>
              <w:right w:val="single" w:sz="8" w:space="0" w:color="auto"/>
            </w:tcBorders>
            <w:vAlign w:val="center"/>
            <w:hideMark/>
          </w:tcPr>
          <w:p w14:paraId="7058A0A0"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Time to Submit ENG report to at fault Insurer and CHO</w:t>
            </w:r>
          </w:p>
        </w:tc>
        <w:tc>
          <w:tcPr>
            <w:tcW w:w="2920" w:type="dxa"/>
            <w:tcBorders>
              <w:top w:val="single" w:sz="8" w:space="0" w:color="auto"/>
              <w:left w:val="nil"/>
              <w:bottom w:val="single" w:sz="8" w:space="0" w:color="auto"/>
              <w:right w:val="single" w:sz="8" w:space="0" w:color="auto"/>
            </w:tcBorders>
            <w:vAlign w:val="center"/>
            <w:hideMark/>
          </w:tcPr>
          <w:p w14:paraId="13170F2B"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xml:space="preserve">Time to Off Hire </w:t>
            </w:r>
          </w:p>
        </w:tc>
        <w:tc>
          <w:tcPr>
            <w:tcW w:w="2040" w:type="dxa"/>
            <w:tcBorders>
              <w:top w:val="single" w:sz="8" w:space="0" w:color="auto"/>
              <w:left w:val="nil"/>
              <w:bottom w:val="single" w:sz="8" w:space="0" w:color="auto"/>
              <w:right w:val="single" w:sz="8" w:space="0" w:color="auto"/>
            </w:tcBorders>
            <w:vAlign w:val="center"/>
            <w:hideMark/>
          </w:tcPr>
          <w:p w14:paraId="76AD8D9B"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Total durations to be claimed</w:t>
            </w:r>
          </w:p>
        </w:tc>
      </w:tr>
      <w:tr w:rsidR="00806E07" w:rsidRPr="00806E07" w14:paraId="07F8136E" w14:textId="77777777" w:rsidTr="00047CBE">
        <w:trPr>
          <w:trHeight w:val="1920"/>
        </w:trPr>
        <w:tc>
          <w:tcPr>
            <w:tcW w:w="2540" w:type="dxa"/>
            <w:tcBorders>
              <w:top w:val="nil"/>
              <w:left w:val="single" w:sz="8" w:space="0" w:color="auto"/>
              <w:bottom w:val="single" w:sz="8" w:space="0" w:color="auto"/>
              <w:right w:val="single" w:sz="8" w:space="0" w:color="auto"/>
            </w:tcBorders>
            <w:vAlign w:val="center"/>
            <w:hideMark/>
          </w:tcPr>
          <w:p w14:paraId="569084F5"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xml:space="preserve">Claimants Own Insurer Dealing Roadworthy </w:t>
            </w:r>
          </w:p>
        </w:tc>
        <w:tc>
          <w:tcPr>
            <w:tcW w:w="980" w:type="dxa"/>
            <w:tcBorders>
              <w:top w:val="nil"/>
              <w:left w:val="nil"/>
              <w:bottom w:val="single" w:sz="8" w:space="0" w:color="auto"/>
              <w:right w:val="single" w:sz="8" w:space="0" w:color="auto"/>
            </w:tcBorders>
            <w:vAlign w:val="center"/>
            <w:hideMark/>
          </w:tcPr>
          <w:p w14:paraId="01499F86"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940" w:type="dxa"/>
            <w:tcBorders>
              <w:top w:val="nil"/>
              <w:left w:val="nil"/>
              <w:bottom w:val="single" w:sz="8" w:space="0" w:color="auto"/>
              <w:right w:val="single" w:sz="8" w:space="0" w:color="auto"/>
            </w:tcBorders>
            <w:vAlign w:val="center"/>
            <w:hideMark/>
          </w:tcPr>
          <w:p w14:paraId="0079761B"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3800" w:type="dxa"/>
            <w:tcBorders>
              <w:top w:val="nil"/>
              <w:left w:val="nil"/>
              <w:bottom w:val="single" w:sz="8" w:space="0" w:color="auto"/>
              <w:right w:val="single" w:sz="8" w:space="0" w:color="auto"/>
            </w:tcBorders>
            <w:vAlign w:val="center"/>
            <w:hideMark/>
          </w:tcPr>
          <w:p w14:paraId="4EB4938B"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4:10 - 3 working days of hire starting to chase to see vehicle is repairable or a total loss and notify at fault insurer.</w:t>
            </w:r>
          </w:p>
        </w:tc>
        <w:tc>
          <w:tcPr>
            <w:tcW w:w="1300" w:type="dxa"/>
            <w:tcBorders>
              <w:top w:val="nil"/>
              <w:left w:val="nil"/>
              <w:bottom w:val="single" w:sz="8" w:space="0" w:color="auto"/>
              <w:right w:val="single" w:sz="8" w:space="0" w:color="auto"/>
            </w:tcBorders>
            <w:vAlign w:val="center"/>
            <w:hideMark/>
          </w:tcPr>
          <w:p w14:paraId="008D2782"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2920" w:type="dxa"/>
            <w:tcBorders>
              <w:top w:val="nil"/>
              <w:left w:val="nil"/>
              <w:bottom w:val="single" w:sz="8" w:space="0" w:color="auto"/>
              <w:right w:val="single" w:sz="8" w:space="0" w:color="auto"/>
            </w:tcBorders>
            <w:vAlign w:val="center"/>
            <w:hideMark/>
          </w:tcPr>
          <w:p w14:paraId="42314F96" w14:textId="6D5FFB84"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 to off hire after client</w:t>
            </w:r>
            <w:r w:rsidR="005E1157">
              <w:rPr>
                <w:rFonts w:ascii="Calibri (Body)" w:eastAsia="Times New Roman" w:hAnsi="Calibri (Body)" w:cs="Calibri"/>
                <w:color w:val="000000"/>
                <w:sz w:val="20"/>
                <w:szCs w:val="20"/>
              </w:rPr>
              <w:t>’</w:t>
            </w:r>
            <w:r w:rsidRPr="00806E07">
              <w:rPr>
                <w:rFonts w:ascii="Calibri (Body)" w:eastAsia="Times New Roman" w:hAnsi="Calibri (Body)" w:cs="Calibri"/>
                <w:color w:val="000000"/>
                <w:sz w:val="20"/>
                <w:szCs w:val="20"/>
              </w:rPr>
              <w:t>s insurer has confirmed a total loss unless the vehicle has been made unroadworthy during process of inspection</w:t>
            </w:r>
          </w:p>
        </w:tc>
        <w:tc>
          <w:tcPr>
            <w:tcW w:w="2040" w:type="dxa"/>
            <w:tcBorders>
              <w:top w:val="nil"/>
              <w:left w:val="nil"/>
              <w:bottom w:val="single" w:sz="8" w:space="0" w:color="auto"/>
              <w:right w:val="single" w:sz="8" w:space="0" w:color="auto"/>
            </w:tcBorders>
            <w:vAlign w:val="center"/>
            <w:hideMark/>
          </w:tcPr>
          <w:p w14:paraId="78C71185"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 xml:space="preserve">No max as CHO </w:t>
            </w:r>
            <w:proofErr w:type="gramStart"/>
            <w:r w:rsidRPr="00806E07">
              <w:rPr>
                <w:rFonts w:ascii="Calibri (Body)" w:eastAsia="Times New Roman" w:hAnsi="Calibri (Body)" w:cs="Calibri"/>
                <w:color w:val="000000"/>
                <w:sz w:val="20"/>
                <w:szCs w:val="20"/>
              </w:rPr>
              <w:t>are</w:t>
            </w:r>
            <w:proofErr w:type="gramEnd"/>
            <w:r w:rsidRPr="00806E07">
              <w:rPr>
                <w:rFonts w:ascii="Calibri (Body)" w:eastAsia="Times New Roman" w:hAnsi="Calibri (Body)" w:cs="Calibri"/>
                <w:color w:val="000000"/>
                <w:sz w:val="20"/>
                <w:szCs w:val="20"/>
              </w:rPr>
              <w:t xml:space="preserve"> unable to control the Claimant own Insurer dealing</w:t>
            </w:r>
          </w:p>
        </w:tc>
      </w:tr>
      <w:tr w:rsidR="00806E07" w:rsidRPr="00806E07" w14:paraId="786805D3" w14:textId="77777777" w:rsidTr="00047CBE">
        <w:trPr>
          <w:trHeight w:val="1665"/>
        </w:trPr>
        <w:tc>
          <w:tcPr>
            <w:tcW w:w="2540" w:type="dxa"/>
            <w:tcBorders>
              <w:top w:val="nil"/>
              <w:left w:val="single" w:sz="8" w:space="0" w:color="auto"/>
              <w:bottom w:val="single" w:sz="8" w:space="0" w:color="auto"/>
              <w:right w:val="single" w:sz="8" w:space="0" w:color="auto"/>
            </w:tcBorders>
            <w:vAlign w:val="center"/>
            <w:hideMark/>
          </w:tcPr>
          <w:p w14:paraId="530E1D08"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xml:space="preserve">Claimants Own Insurer Dealing unroadworthy </w:t>
            </w:r>
          </w:p>
        </w:tc>
        <w:tc>
          <w:tcPr>
            <w:tcW w:w="980" w:type="dxa"/>
            <w:tcBorders>
              <w:top w:val="nil"/>
              <w:left w:val="nil"/>
              <w:bottom w:val="single" w:sz="8" w:space="0" w:color="auto"/>
              <w:right w:val="single" w:sz="8" w:space="0" w:color="auto"/>
            </w:tcBorders>
            <w:vAlign w:val="center"/>
            <w:hideMark/>
          </w:tcPr>
          <w:p w14:paraId="5F7C8CFA"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940" w:type="dxa"/>
            <w:tcBorders>
              <w:top w:val="nil"/>
              <w:left w:val="nil"/>
              <w:bottom w:val="single" w:sz="8" w:space="0" w:color="auto"/>
              <w:right w:val="single" w:sz="8" w:space="0" w:color="auto"/>
            </w:tcBorders>
            <w:vAlign w:val="center"/>
            <w:hideMark/>
          </w:tcPr>
          <w:p w14:paraId="48394131"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3800" w:type="dxa"/>
            <w:tcBorders>
              <w:top w:val="nil"/>
              <w:left w:val="nil"/>
              <w:bottom w:val="single" w:sz="8" w:space="0" w:color="auto"/>
              <w:right w:val="single" w:sz="8" w:space="0" w:color="auto"/>
            </w:tcBorders>
            <w:vAlign w:val="center"/>
            <w:hideMark/>
          </w:tcPr>
          <w:p w14:paraId="5786BDA1"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10 working days of hire starting to chase to check vehicle a total loss and notify at fault insurer of position - PAV paid / dispute in value / offer made no payment / no offer made yet.</w:t>
            </w:r>
          </w:p>
        </w:tc>
        <w:tc>
          <w:tcPr>
            <w:tcW w:w="1300" w:type="dxa"/>
            <w:tcBorders>
              <w:top w:val="nil"/>
              <w:left w:val="nil"/>
              <w:bottom w:val="single" w:sz="8" w:space="0" w:color="auto"/>
              <w:right w:val="single" w:sz="8" w:space="0" w:color="auto"/>
            </w:tcBorders>
            <w:vAlign w:val="center"/>
            <w:hideMark/>
          </w:tcPr>
          <w:p w14:paraId="6725B89B"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2920" w:type="dxa"/>
            <w:tcBorders>
              <w:top w:val="nil"/>
              <w:left w:val="nil"/>
              <w:bottom w:val="single" w:sz="8" w:space="0" w:color="auto"/>
              <w:right w:val="single" w:sz="8" w:space="0" w:color="auto"/>
            </w:tcBorders>
            <w:vAlign w:val="center"/>
            <w:hideMark/>
          </w:tcPr>
          <w:p w14:paraId="2D27FA76"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5 working days from date payment received</w:t>
            </w:r>
          </w:p>
        </w:tc>
        <w:tc>
          <w:tcPr>
            <w:tcW w:w="2040" w:type="dxa"/>
            <w:tcBorders>
              <w:top w:val="nil"/>
              <w:left w:val="nil"/>
              <w:bottom w:val="single" w:sz="8" w:space="0" w:color="auto"/>
              <w:right w:val="single" w:sz="8" w:space="0" w:color="auto"/>
            </w:tcBorders>
            <w:vAlign w:val="center"/>
            <w:hideMark/>
          </w:tcPr>
          <w:p w14:paraId="71C046C6"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 xml:space="preserve">No max as CHO </w:t>
            </w:r>
            <w:proofErr w:type="gramStart"/>
            <w:r w:rsidRPr="00806E07">
              <w:rPr>
                <w:rFonts w:ascii="Calibri (Body)" w:eastAsia="Times New Roman" w:hAnsi="Calibri (Body)" w:cs="Calibri"/>
                <w:color w:val="000000"/>
                <w:sz w:val="20"/>
                <w:szCs w:val="20"/>
              </w:rPr>
              <w:t>are</w:t>
            </w:r>
            <w:proofErr w:type="gramEnd"/>
            <w:r w:rsidRPr="00806E07">
              <w:rPr>
                <w:rFonts w:ascii="Calibri (Body)" w:eastAsia="Times New Roman" w:hAnsi="Calibri (Body)" w:cs="Calibri"/>
                <w:color w:val="000000"/>
                <w:sz w:val="20"/>
                <w:szCs w:val="20"/>
              </w:rPr>
              <w:t xml:space="preserve"> unable to control the Claimant own Insurer dealing</w:t>
            </w:r>
          </w:p>
        </w:tc>
      </w:tr>
      <w:tr w:rsidR="00806E07" w:rsidRPr="00806E07" w14:paraId="621F60C0" w14:textId="77777777" w:rsidTr="00047CBE">
        <w:trPr>
          <w:trHeight w:val="860"/>
        </w:trPr>
        <w:tc>
          <w:tcPr>
            <w:tcW w:w="2540" w:type="dxa"/>
            <w:tcBorders>
              <w:top w:val="nil"/>
              <w:left w:val="single" w:sz="8" w:space="0" w:color="auto"/>
              <w:bottom w:val="single" w:sz="8" w:space="0" w:color="auto"/>
              <w:right w:val="single" w:sz="8" w:space="0" w:color="auto"/>
            </w:tcBorders>
            <w:vAlign w:val="center"/>
            <w:hideMark/>
          </w:tcPr>
          <w:p w14:paraId="49B45F12"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CHO Dealing Roadworthy - CHO SEND PAV*</w:t>
            </w:r>
          </w:p>
        </w:tc>
        <w:tc>
          <w:tcPr>
            <w:tcW w:w="980" w:type="dxa"/>
            <w:tcBorders>
              <w:top w:val="nil"/>
              <w:left w:val="nil"/>
              <w:bottom w:val="single" w:sz="8" w:space="0" w:color="auto"/>
              <w:right w:val="single" w:sz="8" w:space="0" w:color="auto"/>
            </w:tcBorders>
            <w:vAlign w:val="center"/>
            <w:hideMark/>
          </w:tcPr>
          <w:p w14:paraId="27B01347"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940" w:type="dxa"/>
            <w:tcBorders>
              <w:top w:val="nil"/>
              <w:left w:val="nil"/>
              <w:bottom w:val="single" w:sz="8" w:space="0" w:color="auto"/>
              <w:right w:val="single" w:sz="8" w:space="0" w:color="auto"/>
            </w:tcBorders>
            <w:vAlign w:val="center"/>
            <w:hideMark/>
          </w:tcPr>
          <w:p w14:paraId="28E04730"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3800" w:type="dxa"/>
            <w:tcBorders>
              <w:top w:val="nil"/>
              <w:left w:val="nil"/>
              <w:bottom w:val="single" w:sz="8" w:space="0" w:color="auto"/>
              <w:right w:val="single" w:sz="8" w:space="0" w:color="auto"/>
            </w:tcBorders>
            <w:vAlign w:val="center"/>
            <w:hideMark/>
          </w:tcPr>
          <w:p w14:paraId="3F17BF59"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2 working day</w:t>
            </w:r>
          </w:p>
        </w:tc>
        <w:tc>
          <w:tcPr>
            <w:tcW w:w="1300" w:type="dxa"/>
            <w:tcBorders>
              <w:top w:val="nil"/>
              <w:left w:val="nil"/>
              <w:bottom w:val="single" w:sz="8" w:space="0" w:color="auto"/>
              <w:right w:val="single" w:sz="8" w:space="0" w:color="auto"/>
            </w:tcBorders>
            <w:vAlign w:val="center"/>
            <w:hideMark/>
          </w:tcPr>
          <w:p w14:paraId="0D149B0B"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days</w:t>
            </w:r>
          </w:p>
        </w:tc>
        <w:tc>
          <w:tcPr>
            <w:tcW w:w="2920" w:type="dxa"/>
            <w:tcBorders>
              <w:top w:val="nil"/>
              <w:left w:val="nil"/>
              <w:bottom w:val="single" w:sz="8" w:space="0" w:color="auto"/>
              <w:right w:val="single" w:sz="8" w:space="0" w:color="auto"/>
            </w:tcBorders>
            <w:vAlign w:val="center"/>
            <w:hideMark/>
          </w:tcPr>
          <w:p w14:paraId="6A8CA313"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 xml:space="preserve">1 working day to off hire  </w:t>
            </w:r>
          </w:p>
        </w:tc>
        <w:tc>
          <w:tcPr>
            <w:tcW w:w="2040" w:type="dxa"/>
            <w:tcBorders>
              <w:top w:val="nil"/>
              <w:left w:val="nil"/>
              <w:bottom w:val="single" w:sz="8" w:space="0" w:color="auto"/>
              <w:right w:val="single" w:sz="8" w:space="0" w:color="auto"/>
            </w:tcBorders>
            <w:vAlign w:val="center"/>
            <w:hideMark/>
          </w:tcPr>
          <w:p w14:paraId="305904F1"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4 workings days</w:t>
            </w:r>
          </w:p>
        </w:tc>
      </w:tr>
      <w:tr w:rsidR="00806E07" w:rsidRPr="00806E07" w14:paraId="21E7F13A" w14:textId="77777777" w:rsidTr="00047CBE">
        <w:trPr>
          <w:trHeight w:val="2120"/>
        </w:trPr>
        <w:tc>
          <w:tcPr>
            <w:tcW w:w="2540" w:type="dxa"/>
            <w:tcBorders>
              <w:top w:val="nil"/>
              <w:left w:val="single" w:sz="8" w:space="0" w:color="auto"/>
              <w:bottom w:val="single" w:sz="8" w:space="0" w:color="auto"/>
              <w:right w:val="single" w:sz="8" w:space="0" w:color="auto"/>
            </w:tcBorders>
            <w:vAlign w:val="center"/>
            <w:hideMark/>
          </w:tcPr>
          <w:p w14:paraId="68CF7F5D"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lastRenderedPageBreak/>
              <w:t xml:space="preserve">CHO Dealing Not Roadworthy - CHO Raising and sending PAV* </w:t>
            </w:r>
          </w:p>
        </w:tc>
        <w:tc>
          <w:tcPr>
            <w:tcW w:w="980" w:type="dxa"/>
            <w:tcBorders>
              <w:top w:val="nil"/>
              <w:left w:val="nil"/>
              <w:bottom w:val="single" w:sz="8" w:space="0" w:color="auto"/>
              <w:right w:val="single" w:sz="8" w:space="0" w:color="auto"/>
            </w:tcBorders>
            <w:vAlign w:val="center"/>
            <w:hideMark/>
          </w:tcPr>
          <w:p w14:paraId="7B55F5E9"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w:t>
            </w:r>
          </w:p>
        </w:tc>
        <w:tc>
          <w:tcPr>
            <w:tcW w:w="940" w:type="dxa"/>
            <w:tcBorders>
              <w:top w:val="nil"/>
              <w:left w:val="nil"/>
              <w:bottom w:val="single" w:sz="8" w:space="0" w:color="auto"/>
              <w:right w:val="single" w:sz="8" w:space="0" w:color="auto"/>
            </w:tcBorders>
            <w:vAlign w:val="center"/>
            <w:hideMark/>
          </w:tcPr>
          <w:p w14:paraId="2BC7F7C3"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2 working days</w:t>
            </w:r>
          </w:p>
        </w:tc>
        <w:tc>
          <w:tcPr>
            <w:tcW w:w="3800" w:type="dxa"/>
            <w:tcBorders>
              <w:top w:val="nil"/>
              <w:left w:val="nil"/>
              <w:bottom w:val="single" w:sz="8" w:space="0" w:color="auto"/>
              <w:right w:val="single" w:sz="8" w:space="0" w:color="auto"/>
            </w:tcBorders>
            <w:vAlign w:val="center"/>
            <w:hideMark/>
          </w:tcPr>
          <w:p w14:paraId="3178C118"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w:t>
            </w:r>
          </w:p>
        </w:tc>
        <w:tc>
          <w:tcPr>
            <w:tcW w:w="1300" w:type="dxa"/>
            <w:tcBorders>
              <w:top w:val="nil"/>
              <w:left w:val="nil"/>
              <w:bottom w:val="single" w:sz="8" w:space="0" w:color="auto"/>
              <w:right w:val="single" w:sz="8" w:space="0" w:color="auto"/>
            </w:tcBorders>
            <w:vAlign w:val="center"/>
            <w:hideMark/>
          </w:tcPr>
          <w:p w14:paraId="0094739D"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days + 4 workings days for PAV to be agreed and paid</w:t>
            </w:r>
          </w:p>
        </w:tc>
        <w:tc>
          <w:tcPr>
            <w:tcW w:w="2920" w:type="dxa"/>
            <w:tcBorders>
              <w:top w:val="nil"/>
              <w:left w:val="nil"/>
              <w:bottom w:val="single" w:sz="8" w:space="0" w:color="auto"/>
              <w:right w:val="single" w:sz="8" w:space="0" w:color="auto"/>
            </w:tcBorders>
            <w:vAlign w:val="center"/>
            <w:hideMark/>
          </w:tcPr>
          <w:p w14:paraId="5A2402DC" w14:textId="77777777" w:rsidR="00806E07" w:rsidRPr="00806E07" w:rsidRDefault="00806E07" w:rsidP="00806E07">
            <w:pPr>
              <w:jc w:val="both"/>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5 working days from date payment received</w:t>
            </w:r>
          </w:p>
        </w:tc>
        <w:tc>
          <w:tcPr>
            <w:tcW w:w="2040" w:type="dxa"/>
            <w:tcBorders>
              <w:top w:val="nil"/>
              <w:left w:val="nil"/>
              <w:bottom w:val="single" w:sz="8" w:space="0" w:color="auto"/>
              <w:right w:val="single" w:sz="8" w:space="0" w:color="auto"/>
            </w:tcBorders>
            <w:vAlign w:val="center"/>
            <w:hideMark/>
          </w:tcPr>
          <w:p w14:paraId="328E8DF0"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Maximum 14 working days</w:t>
            </w:r>
          </w:p>
        </w:tc>
      </w:tr>
      <w:tr w:rsidR="00806E07" w:rsidRPr="00806E07" w14:paraId="5EC0DBBE" w14:textId="77777777" w:rsidTr="00047CBE">
        <w:trPr>
          <w:trHeight w:val="2080"/>
        </w:trPr>
        <w:tc>
          <w:tcPr>
            <w:tcW w:w="2540" w:type="dxa"/>
            <w:tcBorders>
              <w:top w:val="nil"/>
              <w:left w:val="single" w:sz="8" w:space="0" w:color="auto"/>
              <w:bottom w:val="single" w:sz="8" w:space="0" w:color="auto"/>
              <w:right w:val="single" w:sz="8" w:space="0" w:color="auto"/>
            </w:tcBorders>
            <w:vAlign w:val="center"/>
            <w:hideMark/>
          </w:tcPr>
          <w:p w14:paraId="5A1E0B05"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 xml:space="preserve">CHO Dealing Roadworthy - Forward to At Fault Insurer </w:t>
            </w:r>
            <w:proofErr w:type="gramStart"/>
            <w:r w:rsidRPr="00806E07">
              <w:rPr>
                <w:rFonts w:ascii="Calibri (Body)" w:eastAsia="Times New Roman" w:hAnsi="Calibri (Body)" w:cs="Calibri"/>
                <w:b/>
                <w:bCs/>
                <w:color w:val="000000"/>
                <w:sz w:val="20"/>
                <w:szCs w:val="20"/>
              </w:rPr>
              <w:t>( at</w:t>
            </w:r>
            <w:proofErr w:type="gramEnd"/>
            <w:r w:rsidRPr="00806E07">
              <w:rPr>
                <w:rFonts w:ascii="Calibri (Body)" w:eastAsia="Times New Roman" w:hAnsi="Calibri (Body)" w:cs="Calibri"/>
                <w:b/>
                <w:bCs/>
                <w:color w:val="000000"/>
                <w:sz w:val="20"/>
                <w:szCs w:val="20"/>
              </w:rPr>
              <w:t xml:space="preserve"> fault insurer sends PAV)</w:t>
            </w:r>
          </w:p>
        </w:tc>
        <w:tc>
          <w:tcPr>
            <w:tcW w:w="980" w:type="dxa"/>
            <w:tcBorders>
              <w:top w:val="nil"/>
              <w:left w:val="nil"/>
              <w:bottom w:val="single" w:sz="8" w:space="0" w:color="auto"/>
              <w:right w:val="single" w:sz="8" w:space="0" w:color="auto"/>
            </w:tcBorders>
            <w:vAlign w:val="center"/>
            <w:hideMark/>
          </w:tcPr>
          <w:p w14:paraId="4D99AD8F"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940" w:type="dxa"/>
            <w:tcBorders>
              <w:top w:val="nil"/>
              <w:left w:val="nil"/>
              <w:bottom w:val="single" w:sz="8" w:space="0" w:color="auto"/>
              <w:right w:val="single" w:sz="8" w:space="0" w:color="auto"/>
            </w:tcBorders>
            <w:vAlign w:val="center"/>
            <w:hideMark/>
          </w:tcPr>
          <w:p w14:paraId="1BA432A0"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N/a</w:t>
            </w:r>
          </w:p>
        </w:tc>
        <w:tc>
          <w:tcPr>
            <w:tcW w:w="3800" w:type="dxa"/>
            <w:tcBorders>
              <w:top w:val="nil"/>
              <w:left w:val="nil"/>
              <w:bottom w:val="single" w:sz="8" w:space="0" w:color="auto"/>
              <w:right w:val="single" w:sz="8" w:space="0" w:color="auto"/>
            </w:tcBorders>
            <w:vAlign w:val="center"/>
            <w:hideMark/>
          </w:tcPr>
          <w:p w14:paraId="0536D847"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2 working day</w:t>
            </w:r>
          </w:p>
        </w:tc>
        <w:tc>
          <w:tcPr>
            <w:tcW w:w="1300" w:type="dxa"/>
            <w:tcBorders>
              <w:top w:val="nil"/>
              <w:left w:val="nil"/>
              <w:bottom w:val="single" w:sz="8" w:space="0" w:color="auto"/>
              <w:right w:val="single" w:sz="8" w:space="0" w:color="auto"/>
            </w:tcBorders>
            <w:vAlign w:val="center"/>
            <w:hideMark/>
          </w:tcPr>
          <w:p w14:paraId="2413DF75"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days</w:t>
            </w:r>
          </w:p>
        </w:tc>
        <w:tc>
          <w:tcPr>
            <w:tcW w:w="2920" w:type="dxa"/>
            <w:tcBorders>
              <w:top w:val="nil"/>
              <w:left w:val="nil"/>
              <w:bottom w:val="single" w:sz="8" w:space="0" w:color="auto"/>
              <w:right w:val="single" w:sz="8" w:space="0" w:color="auto"/>
            </w:tcBorders>
            <w:vAlign w:val="center"/>
            <w:hideMark/>
          </w:tcPr>
          <w:p w14:paraId="29703FCE"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 xml:space="preserve">1 working day to off hire after </w:t>
            </w:r>
            <w:proofErr w:type="gramStart"/>
            <w:r w:rsidRPr="00806E07">
              <w:rPr>
                <w:rFonts w:ascii="Calibri (Body)" w:eastAsia="Times New Roman" w:hAnsi="Calibri (Body)" w:cs="Calibri"/>
                <w:color w:val="000000"/>
                <w:sz w:val="20"/>
                <w:szCs w:val="20"/>
              </w:rPr>
              <w:t>clients</w:t>
            </w:r>
            <w:proofErr w:type="gramEnd"/>
            <w:r w:rsidRPr="00806E07">
              <w:rPr>
                <w:rFonts w:ascii="Calibri (Body)" w:eastAsia="Times New Roman" w:hAnsi="Calibri (Body)" w:cs="Calibri"/>
                <w:color w:val="000000"/>
                <w:sz w:val="20"/>
                <w:szCs w:val="20"/>
              </w:rPr>
              <w:t xml:space="preserve"> vehicle has confirmed a total loss unless the vehicle has been made unroadworthy during process of inspection **</w:t>
            </w:r>
          </w:p>
        </w:tc>
        <w:tc>
          <w:tcPr>
            <w:tcW w:w="2040" w:type="dxa"/>
            <w:tcBorders>
              <w:top w:val="nil"/>
              <w:left w:val="nil"/>
              <w:bottom w:val="single" w:sz="8" w:space="0" w:color="auto"/>
              <w:right w:val="single" w:sz="8" w:space="0" w:color="auto"/>
            </w:tcBorders>
            <w:vAlign w:val="center"/>
            <w:hideMark/>
          </w:tcPr>
          <w:p w14:paraId="524C936F"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4 workings days</w:t>
            </w:r>
          </w:p>
        </w:tc>
      </w:tr>
      <w:tr w:rsidR="00806E07" w:rsidRPr="00806E07" w14:paraId="56F89DBE" w14:textId="77777777" w:rsidTr="00047CBE">
        <w:trPr>
          <w:trHeight w:val="1400"/>
        </w:trPr>
        <w:tc>
          <w:tcPr>
            <w:tcW w:w="2540" w:type="dxa"/>
            <w:tcBorders>
              <w:top w:val="nil"/>
              <w:left w:val="single" w:sz="8" w:space="0" w:color="auto"/>
              <w:bottom w:val="single" w:sz="8" w:space="0" w:color="auto"/>
              <w:right w:val="single" w:sz="8" w:space="0" w:color="auto"/>
            </w:tcBorders>
            <w:vAlign w:val="center"/>
            <w:hideMark/>
          </w:tcPr>
          <w:p w14:paraId="27BB00BC" w14:textId="77777777" w:rsidR="00806E07" w:rsidRPr="00806E07" w:rsidRDefault="00806E07" w:rsidP="00806E07">
            <w:pPr>
              <w:rPr>
                <w:rFonts w:ascii="Calibri (Body)" w:eastAsia="Times New Roman" w:hAnsi="Calibri (Body)" w:cs="Calibri"/>
                <w:b/>
                <w:bCs/>
                <w:color w:val="000000"/>
                <w:sz w:val="20"/>
                <w:szCs w:val="20"/>
              </w:rPr>
            </w:pPr>
            <w:r w:rsidRPr="00806E07">
              <w:rPr>
                <w:rFonts w:ascii="Calibri (Body)" w:eastAsia="Times New Roman" w:hAnsi="Calibri (Body)" w:cs="Calibri"/>
                <w:b/>
                <w:bCs/>
                <w:color w:val="000000"/>
                <w:sz w:val="20"/>
                <w:szCs w:val="20"/>
              </w:rPr>
              <w:t>CHO Dealing Not Roadworthy - Forward to At Fault Insurer (at fault insurer sends PAV)</w:t>
            </w:r>
          </w:p>
        </w:tc>
        <w:tc>
          <w:tcPr>
            <w:tcW w:w="980" w:type="dxa"/>
            <w:tcBorders>
              <w:top w:val="nil"/>
              <w:left w:val="nil"/>
              <w:bottom w:val="single" w:sz="8" w:space="0" w:color="auto"/>
              <w:right w:val="single" w:sz="8" w:space="0" w:color="auto"/>
            </w:tcBorders>
            <w:vAlign w:val="center"/>
            <w:hideMark/>
          </w:tcPr>
          <w:p w14:paraId="4C17F7AD"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w:t>
            </w:r>
          </w:p>
        </w:tc>
        <w:tc>
          <w:tcPr>
            <w:tcW w:w="940" w:type="dxa"/>
            <w:tcBorders>
              <w:top w:val="nil"/>
              <w:left w:val="nil"/>
              <w:bottom w:val="single" w:sz="8" w:space="0" w:color="auto"/>
              <w:right w:val="single" w:sz="8" w:space="0" w:color="auto"/>
            </w:tcBorders>
            <w:vAlign w:val="center"/>
            <w:hideMark/>
          </w:tcPr>
          <w:p w14:paraId="4E857759"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2 working days</w:t>
            </w:r>
          </w:p>
        </w:tc>
        <w:tc>
          <w:tcPr>
            <w:tcW w:w="3800" w:type="dxa"/>
            <w:tcBorders>
              <w:top w:val="nil"/>
              <w:left w:val="nil"/>
              <w:bottom w:val="single" w:sz="8" w:space="0" w:color="auto"/>
              <w:right w:val="single" w:sz="8" w:space="0" w:color="auto"/>
            </w:tcBorders>
            <w:vAlign w:val="center"/>
            <w:hideMark/>
          </w:tcPr>
          <w:p w14:paraId="71406074"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w:t>
            </w:r>
          </w:p>
        </w:tc>
        <w:tc>
          <w:tcPr>
            <w:tcW w:w="1300" w:type="dxa"/>
            <w:tcBorders>
              <w:top w:val="nil"/>
              <w:left w:val="nil"/>
              <w:bottom w:val="single" w:sz="8" w:space="0" w:color="auto"/>
              <w:right w:val="single" w:sz="8" w:space="0" w:color="auto"/>
            </w:tcBorders>
            <w:vAlign w:val="center"/>
            <w:hideMark/>
          </w:tcPr>
          <w:p w14:paraId="4DC13B26"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 working days</w:t>
            </w:r>
          </w:p>
        </w:tc>
        <w:tc>
          <w:tcPr>
            <w:tcW w:w="2920" w:type="dxa"/>
            <w:tcBorders>
              <w:top w:val="nil"/>
              <w:left w:val="nil"/>
              <w:bottom w:val="single" w:sz="8" w:space="0" w:color="auto"/>
              <w:right w:val="single" w:sz="8" w:space="0" w:color="auto"/>
            </w:tcBorders>
            <w:vAlign w:val="center"/>
            <w:hideMark/>
          </w:tcPr>
          <w:p w14:paraId="09070822" w14:textId="77777777" w:rsidR="00806E07" w:rsidRPr="00806E07" w:rsidRDefault="00806E07" w:rsidP="00806E07">
            <w:pPr>
              <w:jc w:val="both"/>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5 working days from date payment received from the date of the final payment subject to FAQ 22 **</w:t>
            </w:r>
          </w:p>
        </w:tc>
        <w:tc>
          <w:tcPr>
            <w:tcW w:w="2040" w:type="dxa"/>
            <w:tcBorders>
              <w:top w:val="nil"/>
              <w:left w:val="nil"/>
              <w:bottom w:val="single" w:sz="8" w:space="0" w:color="auto"/>
              <w:right w:val="single" w:sz="8" w:space="0" w:color="auto"/>
            </w:tcBorders>
            <w:vAlign w:val="center"/>
            <w:hideMark/>
          </w:tcPr>
          <w:p w14:paraId="6DCFC655" w14:textId="77777777" w:rsidR="00806E07" w:rsidRPr="00806E07" w:rsidRDefault="00806E07" w:rsidP="00806E07">
            <w:pPr>
              <w:rPr>
                <w:rFonts w:ascii="Calibri (Body)" w:eastAsia="Times New Roman" w:hAnsi="Calibri (Body)" w:cs="Calibri"/>
                <w:color w:val="000000"/>
                <w:sz w:val="20"/>
                <w:szCs w:val="20"/>
              </w:rPr>
            </w:pPr>
            <w:r w:rsidRPr="00806E07">
              <w:rPr>
                <w:rFonts w:ascii="Calibri (Body)" w:eastAsia="Times New Roman" w:hAnsi="Calibri (Body)" w:cs="Calibri"/>
                <w:color w:val="000000"/>
                <w:sz w:val="20"/>
                <w:szCs w:val="20"/>
              </w:rPr>
              <w:t>10 working days + time for Insurer to release PAV and that PAV received</w:t>
            </w:r>
          </w:p>
        </w:tc>
      </w:tr>
    </w:tbl>
    <w:p w14:paraId="1AC86D66" w14:textId="77777777" w:rsidR="00806E07" w:rsidRPr="00806E07" w:rsidRDefault="00806E07" w:rsidP="00806E07">
      <w:pPr>
        <w:ind w:left="720" w:hanging="720"/>
        <w:jc w:val="both"/>
        <w:rPr>
          <w:rFonts w:ascii="Arial" w:eastAsia="Times New Roman" w:hAnsi="Arial"/>
          <w:szCs w:val="20"/>
        </w:rPr>
      </w:pPr>
    </w:p>
    <w:p w14:paraId="1619A0B3" w14:textId="77777777" w:rsidR="00806E07" w:rsidRPr="00806E07" w:rsidRDefault="00806E07" w:rsidP="00806E07">
      <w:pPr>
        <w:ind w:left="720" w:hanging="720"/>
        <w:jc w:val="both"/>
        <w:rPr>
          <w:rFonts w:ascii="Arial" w:eastAsia="Times New Roman" w:hAnsi="Arial"/>
          <w:szCs w:val="20"/>
        </w:rPr>
      </w:pPr>
    </w:p>
    <w:tbl>
      <w:tblPr>
        <w:tblW w:w="13980" w:type="dxa"/>
        <w:tblLook w:val="04A0" w:firstRow="1" w:lastRow="0" w:firstColumn="1" w:lastColumn="0" w:noHBand="0" w:noVBand="1"/>
      </w:tblPr>
      <w:tblGrid>
        <w:gridCol w:w="13980"/>
      </w:tblGrid>
      <w:tr w:rsidR="00806E07" w:rsidRPr="00806E07" w14:paraId="07043488" w14:textId="77777777" w:rsidTr="00047CBE">
        <w:trPr>
          <w:trHeight w:val="300"/>
        </w:trPr>
        <w:tc>
          <w:tcPr>
            <w:tcW w:w="13980" w:type="dxa"/>
            <w:tcBorders>
              <w:top w:val="nil"/>
              <w:left w:val="nil"/>
              <w:bottom w:val="nil"/>
              <w:right w:val="nil"/>
            </w:tcBorders>
            <w:noWrap/>
            <w:vAlign w:val="bottom"/>
            <w:hideMark/>
          </w:tcPr>
          <w:p w14:paraId="7036A0CE" w14:textId="77777777" w:rsidR="00806E07" w:rsidRPr="00806E07" w:rsidRDefault="00806E07" w:rsidP="00806E07">
            <w:pPr>
              <w:rPr>
                <w:rFonts w:ascii="Calibri" w:eastAsia="Times New Roman" w:hAnsi="Calibri" w:cs="Calibri"/>
                <w:color w:val="000000"/>
                <w:sz w:val="22"/>
                <w:szCs w:val="22"/>
              </w:rPr>
            </w:pPr>
            <w:r w:rsidRPr="00806E07">
              <w:rPr>
                <w:rFonts w:ascii="Calibri" w:eastAsia="Times New Roman" w:hAnsi="Calibri" w:cs="Calibri"/>
                <w:color w:val="000000"/>
                <w:sz w:val="22"/>
                <w:szCs w:val="22"/>
              </w:rPr>
              <w:t>* There is no expectation on the CHO to raise the PAV</w:t>
            </w:r>
          </w:p>
          <w:p w14:paraId="7AC3FE5C" w14:textId="77777777" w:rsidR="00806E07" w:rsidRPr="00806E07" w:rsidRDefault="00806E07" w:rsidP="00806E07">
            <w:pPr>
              <w:rPr>
                <w:rFonts w:ascii="Calibri" w:eastAsia="Times New Roman" w:hAnsi="Calibri" w:cs="Calibri"/>
                <w:color w:val="000000"/>
                <w:sz w:val="22"/>
                <w:szCs w:val="22"/>
              </w:rPr>
            </w:pPr>
          </w:p>
          <w:p w14:paraId="4C02159E" w14:textId="77777777" w:rsidR="00806E07" w:rsidRPr="00806E07" w:rsidRDefault="00806E07" w:rsidP="00806E07">
            <w:pPr>
              <w:rPr>
                <w:rFonts w:ascii="Calibri" w:eastAsia="Times New Roman" w:hAnsi="Calibri" w:cs="Calibri"/>
                <w:color w:val="000000"/>
                <w:sz w:val="22"/>
                <w:szCs w:val="22"/>
              </w:rPr>
            </w:pPr>
          </w:p>
        </w:tc>
      </w:tr>
      <w:tr w:rsidR="00806E07" w:rsidRPr="00806E07" w14:paraId="456C03D6" w14:textId="77777777" w:rsidTr="00047CBE">
        <w:trPr>
          <w:trHeight w:val="83"/>
        </w:trPr>
        <w:tc>
          <w:tcPr>
            <w:tcW w:w="13980" w:type="dxa"/>
            <w:tcBorders>
              <w:top w:val="nil"/>
              <w:left w:val="nil"/>
              <w:bottom w:val="nil"/>
              <w:right w:val="nil"/>
            </w:tcBorders>
            <w:noWrap/>
            <w:vAlign w:val="bottom"/>
            <w:hideMark/>
          </w:tcPr>
          <w:p w14:paraId="475FE89F" w14:textId="77777777" w:rsidR="00806E07" w:rsidRPr="00806E07" w:rsidRDefault="00806E07" w:rsidP="00806E07">
            <w:pPr>
              <w:rPr>
                <w:rFonts w:ascii="Calibri" w:eastAsia="Times New Roman" w:hAnsi="Calibri" w:cs="Calibri"/>
                <w:color w:val="000000"/>
                <w:sz w:val="22"/>
                <w:szCs w:val="22"/>
              </w:rPr>
            </w:pPr>
            <w:r w:rsidRPr="00806E07">
              <w:rPr>
                <w:rFonts w:ascii="Calibri" w:eastAsia="Times New Roman" w:hAnsi="Calibri" w:cs="Calibri"/>
                <w:color w:val="000000"/>
                <w:sz w:val="22"/>
                <w:szCs w:val="22"/>
              </w:rPr>
              <w:t>** the at fault driver's insurer will advise the CHO as soon as possible of the date on which their total loss payment is issued with the correct CHO reference</w:t>
            </w:r>
          </w:p>
        </w:tc>
      </w:tr>
    </w:tbl>
    <w:p w14:paraId="5BDC0E0B" w14:textId="77777777" w:rsidR="00806E07" w:rsidRPr="00806E07" w:rsidRDefault="00806E07" w:rsidP="00806E07">
      <w:pPr>
        <w:ind w:left="720" w:hanging="720"/>
        <w:jc w:val="both"/>
        <w:rPr>
          <w:rFonts w:ascii="Arial" w:eastAsia="Times New Roman" w:hAnsi="Arial"/>
          <w:szCs w:val="20"/>
        </w:rPr>
      </w:pPr>
    </w:p>
    <w:p w14:paraId="2413AC04" w14:textId="77777777" w:rsidR="00806E07" w:rsidRPr="00806E07" w:rsidRDefault="00806E07" w:rsidP="00806E07">
      <w:pPr>
        <w:ind w:left="720" w:hanging="720"/>
        <w:jc w:val="both"/>
        <w:rPr>
          <w:rFonts w:ascii="Arial" w:eastAsia="Times New Roman" w:hAnsi="Arial"/>
          <w:szCs w:val="20"/>
        </w:rPr>
      </w:pPr>
    </w:p>
    <w:p w14:paraId="21BADE23" w14:textId="77777777" w:rsidR="00806E07" w:rsidRPr="00806E07" w:rsidRDefault="00806E07" w:rsidP="00806E07">
      <w:pPr>
        <w:ind w:left="720" w:hanging="720"/>
        <w:jc w:val="both"/>
        <w:rPr>
          <w:rFonts w:ascii="Arial" w:eastAsia="Times New Roman" w:hAnsi="Arial"/>
          <w:szCs w:val="20"/>
        </w:rPr>
      </w:pPr>
    </w:p>
    <w:p w14:paraId="18E89F89" w14:textId="77777777" w:rsidR="00806E07" w:rsidRPr="00806E07" w:rsidRDefault="00806E07" w:rsidP="00806E07">
      <w:pPr>
        <w:rPr>
          <w:rFonts w:ascii="Arial" w:eastAsia="Times New Roman" w:hAnsi="Arial"/>
          <w:szCs w:val="20"/>
        </w:rPr>
        <w:sectPr w:rsidR="00806E07" w:rsidRPr="00806E07" w:rsidSect="00047CBE">
          <w:pgSz w:w="16838" w:h="11906" w:orient="landscape" w:code="9"/>
          <w:pgMar w:top="1797" w:right="1440" w:bottom="1797" w:left="1418" w:header="720" w:footer="720" w:gutter="0"/>
          <w:paperSrc w:first="1" w:other="1"/>
          <w:cols w:space="720"/>
          <w:docGrid w:linePitch="272"/>
        </w:sectPr>
      </w:pPr>
    </w:p>
    <w:p w14:paraId="2F3D14CD" w14:textId="77777777" w:rsidR="00806E07" w:rsidRPr="00806E07" w:rsidRDefault="00806E07" w:rsidP="00806E07">
      <w:pPr>
        <w:ind w:left="720" w:hanging="720"/>
        <w:jc w:val="both"/>
        <w:rPr>
          <w:rFonts w:ascii="Arial" w:eastAsia="Times New Roman" w:hAnsi="Arial"/>
          <w:szCs w:val="20"/>
        </w:rPr>
      </w:pPr>
    </w:p>
    <w:p w14:paraId="5553C1A1" w14:textId="77777777" w:rsidR="00806E07" w:rsidRPr="00806E07" w:rsidRDefault="00806E07" w:rsidP="00806E07">
      <w:pPr>
        <w:jc w:val="both"/>
        <w:rPr>
          <w:rFonts w:ascii="Arial" w:eastAsia="Times New Roman" w:hAnsi="Arial"/>
          <w:szCs w:val="20"/>
        </w:rPr>
      </w:pPr>
    </w:p>
    <w:p w14:paraId="0938306F" w14:textId="77777777" w:rsidR="00806E07" w:rsidRPr="00806E07" w:rsidRDefault="00806E07" w:rsidP="00806E07">
      <w:pPr>
        <w:keepNext/>
        <w:ind w:left="720" w:hanging="720"/>
        <w:jc w:val="both"/>
        <w:rPr>
          <w:rFonts w:ascii="Arial" w:eastAsia="Times New Roman" w:hAnsi="Arial"/>
          <w:b/>
          <w:szCs w:val="20"/>
        </w:rPr>
      </w:pPr>
      <w:r w:rsidRPr="00806E07">
        <w:rPr>
          <w:rFonts w:ascii="Arial" w:eastAsia="Times New Roman" w:hAnsi="Arial"/>
          <w:b/>
          <w:szCs w:val="20"/>
        </w:rPr>
        <w:t>5</w:t>
      </w:r>
      <w:r w:rsidRPr="00806E07">
        <w:rPr>
          <w:rFonts w:ascii="Arial" w:eastAsia="Times New Roman" w:hAnsi="Arial"/>
          <w:b/>
          <w:szCs w:val="20"/>
        </w:rPr>
        <w:tab/>
        <w:t>GTA SETTLEMENT RATES AND CHARGES</w:t>
      </w:r>
    </w:p>
    <w:p w14:paraId="4BA6B7DD" w14:textId="1D4C1C94"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cs="Arial"/>
        </w:rPr>
        <w:t>5.1</w:t>
      </w:r>
      <w:r w:rsidRPr="00806E07">
        <w:rPr>
          <w:rFonts w:ascii="Arial" w:eastAsia="Times New Roman" w:hAnsi="Arial" w:cs="Arial"/>
        </w:rPr>
        <w:tab/>
        <w:t>In any claim made under the GTA, subscribers must adhere strictly to the applicable settlement rates and other charges permitted under the GTA. Any charges claimed that have been expressly stipulated as non-payable under the GTA or under any “FAQ” (as agreed by the Technical Committee and published on the ABI website) will be deemed to not to have been included in the claim and will be waived as between subscribers, such that the claim will be settled if paid in full without such charges.</w:t>
      </w:r>
    </w:p>
    <w:p w14:paraId="55E87333" w14:textId="57509E2A"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5.2</w:t>
      </w:r>
      <w:r w:rsidRPr="00806E07">
        <w:rPr>
          <w:rFonts w:ascii="Arial" w:eastAsia="Times New Roman" w:hAnsi="Arial"/>
          <w:szCs w:val="20"/>
        </w:rPr>
        <w:tab/>
        <w:t>In respect of hires started on or after 15</w:t>
      </w:r>
      <w:r w:rsidRPr="00806E07">
        <w:rPr>
          <w:rFonts w:ascii="Arial" w:eastAsia="Times New Roman" w:hAnsi="Arial"/>
          <w:szCs w:val="20"/>
          <w:vertAlign w:val="superscript"/>
        </w:rPr>
        <w:t>th</w:t>
      </w:r>
      <w:r w:rsidRPr="00806E07">
        <w:rPr>
          <w:rFonts w:ascii="Arial" w:eastAsia="Times New Roman" w:hAnsi="Arial"/>
          <w:szCs w:val="20"/>
        </w:rPr>
        <w:t xml:space="preserve"> June 2012, the at fault driver’s insurer will pay the CHO a fee of £37 per hire (where the customer retains responsibility for payment of the hire charges) plus the relevant daily settlement rate for the replacement vehicle as set out in the ABI website. Hires started between 1st July 2011 and before 15</w:t>
      </w:r>
      <w:r w:rsidRPr="00806E07">
        <w:rPr>
          <w:rFonts w:ascii="Arial" w:eastAsia="Times New Roman" w:hAnsi="Arial"/>
          <w:szCs w:val="20"/>
          <w:vertAlign w:val="superscript"/>
        </w:rPr>
        <w:t>th</w:t>
      </w:r>
      <w:r w:rsidRPr="00806E07">
        <w:rPr>
          <w:rFonts w:ascii="Arial" w:eastAsia="Times New Roman" w:hAnsi="Arial"/>
          <w:szCs w:val="20"/>
        </w:rPr>
        <w:t xml:space="preserve"> June 2012 will warrant a payment to the CHO of £31 and hires before 1st July 2011 a payment of £30. All fees/hire settlement rates quoted in the GTA and shown on the website are exclusive of VAT.</w:t>
      </w:r>
    </w:p>
    <w:p w14:paraId="5198442B"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5.3</w:t>
      </w:r>
      <w:r w:rsidRPr="00806E07">
        <w:rPr>
          <w:rFonts w:ascii="Arial" w:eastAsia="Times New Roman" w:hAnsi="Arial"/>
          <w:szCs w:val="20"/>
        </w:rPr>
        <w:tab/>
        <w:t>The daily settlement rate is the amount paid for each 24-hour period e.g. 15.00 Monday 1 July to 15.00 Tuesday 9 July is eight days. The daily settlement rates are inclusive of:</w:t>
      </w:r>
    </w:p>
    <w:p w14:paraId="597BFAE3" w14:textId="77777777" w:rsidR="00806E07" w:rsidRPr="00806E07" w:rsidRDefault="00806E07" w:rsidP="00806E07">
      <w:pPr>
        <w:jc w:val="both"/>
        <w:rPr>
          <w:rFonts w:ascii="Arial" w:eastAsia="Times New Roman" w:hAnsi="Arial"/>
          <w:szCs w:val="20"/>
        </w:rPr>
      </w:pPr>
    </w:p>
    <w:p w14:paraId="0454CB6F" w14:textId="77777777" w:rsidR="00806E07" w:rsidRPr="00806E07" w:rsidRDefault="00806E07" w:rsidP="00806E07">
      <w:pPr>
        <w:numPr>
          <w:ilvl w:val="0"/>
          <w:numId w:val="3"/>
        </w:numPr>
        <w:jc w:val="both"/>
        <w:rPr>
          <w:rFonts w:ascii="Arial" w:eastAsia="Times New Roman" w:hAnsi="Arial"/>
          <w:szCs w:val="20"/>
        </w:rPr>
      </w:pPr>
      <w:r w:rsidRPr="00806E07">
        <w:rPr>
          <w:rFonts w:ascii="Arial" w:eastAsia="Times New Roman" w:hAnsi="Arial"/>
          <w:szCs w:val="20"/>
        </w:rPr>
        <w:t>free delivery/collection of the vehicle</w:t>
      </w:r>
    </w:p>
    <w:p w14:paraId="440D0331" w14:textId="77777777" w:rsidR="00806E07" w:rsidRPr="00806E07" w:rsidRDefault="00806E07" w:rsidP="00806E07">
      <w:pPr>
        <w:numPr>
          <w:ilvl w:val="0"/>
          <w:numId w:val="3"/>
        </w:numPr>
        <w:jc w:val="both"/>
        <w:rPr>
          <w:rFonts w:ascii="Arial" w:eastAsia="Times New Roman" w:hAnsi="Arial"/>
          <w:szCs w:val="20"/>
        </w:rPr>
      </w:pPr>
      <w:proofErr w:type="gramStart"/>
      <w:r w:rsidRPr="00806E07">
        <w:rPr>
          <w:rFonts w:ascii="Arial" w:eastAsia="Times New Roman" w:hAnsi="Arial"/>
          <w:szCs w:val="20"/>
        </w:rPr>
        <w:t>24 hour</w:t>
      </w:r>
      <w:proofErr w:type="gramEnd"/>
      <w:r w:rsidRPr="00806E07">
        <w:rPr>
          <w:rFonts w:ascii="Arial" w:eastAsia="Times New Roman" w:hAnsi="Arial"/>
          <w:szCs w:val="20"/>
        </w:rPr>
        <w:t xml:space="preserve"> breakdown cover</w:t>
      </w:r>
    </w:p>
    <w:p w14:paraId="42404C89" w14:textId="77777777" w:rsidR="00806E07" w:rsidRPr="00806E07" w:rsidRDefault="00806E07" w:rsidP="00806E07">
      <w:pPr>
        <w:numPr>
          <w:ilvl w:val="0"/>
          <w:numId w:val="3"/>
        </w:numPr>
        <w:jc w:val="both"/>
        <w:rPr>
          <w:rFonts w:ascii="Arial" w:eastAsia="Times New Roman" w:hAnsi="Arial"/>
          <w:szCs w:val="20"/>
        </w:rPr>
      </w:pPr>
      <w:r w:rsidRPr="00806E07">
        <w:rPr>
          <w:rFonts w:ascii="Arial" w:eastAsia="Times New Roman" w:hAnsi="Arial"/>
          <w:szCs w:val="20"/>
        </w:rPr>
        <w:t>unlimited mileage</w:t>
      </w:r>
    </w:p>
    <w:p w14:paraId="37C50687" w14:textId="4AD0A3F9" w:rsidR="00806E07" w:rsidRPr="00806E07" w:rsidRDefault="00806E07" w:rsidP="00806E07">
      <w:pPr>
        <w:numPr>
          <w:ilvl w:val="0"/>
          <w:numId w:val="3"/>
        </w:numPr>
        <w:jc w:val="both"/>
        <w:rPr>
          <w:rFonts w:ascii="Arial" w:eastAsia="Times New Roman" w:hAnsi="Arial"/>
          <w:szCs w:val="20"/>
        </w:rPr>
      </w:pPr>
      <w:r w:rsidRPr="00806E07">
        <w:rPr>
          <w:rFonts w:ascii="Arial" w:eastAsia="Times New Roman" w:hAnsi="Arial"/>
          <w:szCs w:val="20"/>
        </w:rPr>
        <w:t>full liability, theft and damage insurance subject to a £50 excess</w:t>
      </w:r>
      <w:r w:rsidR="005E1157">
        <w:rPr>
          <w:rFonts w:ascii="Arial" w:eastAsia="Times New Roman" w:hAnsi="Arial"/>
          <w:szCs w:val="20"/>
        </w:rPr>
        <w:t xml:space="preserve"> </w:t>
      </w:r>
      <w:r w:rsidRPr="00806E07">
        <w:rPr>
          <w:rFonts w:ascii="Arial" w:eastAsia="Times New Roman" w:hAnsi="Arial"/>
          <w:szCs w:val="20"/>
        </w:rPr>
        <w:t>unless the customer has a third party/TPFT policy or their own motor insurance policy excess exceeds this figure, when a higher excess can apply but with no compulsory additional charge to the customer.</w:t>
      </w:r>
    </w:p>
    <w:p w14:paraId="1C982BF5"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 </w:t>
      </w:r>
    </w:p>
    <w:p w14:paraId="14DB115A" w14:textId="77777777" w:rsidR="00806E07" w:rsidRPr="00806E07" w:rsidRDefault="00806E07" w:rsidP="00806E07">
      <w:pPr>
        <w:jc w:val="both"/>
        <w:rPr>
          <w:rFonts w:ascii="Arial" w:eastAsia="Times New Roman" w:hAnsi="Arial" w:cs="Arial"/>
        </w:rPr>
      </w:pPr>
      <w:proofErr w:type="gramStart"/>
      <w:r w:rsidRPr="00806E07">
        <w:rPr>
          <w:rFonts w:ascii="Arial" w:eastAsia="Times New Roman" w:hAnsi="Arial" w:cs="Arial"/>
        </w:rPr>
        <w:t xml:space="preserve">5.4  </w:t>
      </w:r>
      <w:r w:rsidRPr="00806E07">
        <w:rPr>
          <w:rFonts w:ascii="Arial" w:eastAsia="Times New Roman" w:hAnsi="Arial" w:cs="Arial"/>
        </w:rPr>
        <w:tab/>
      </w:r>
      <w:proofErr w:type="gramEnd"/>
      <w:r w:rsidRPr="00806E07">
        <w:rPr>
          <w:rFonts w:ascii="Arial" w:eastAsia="Times New Roman" w:hAnsi="Arial" w:cs="Arial"/>
        </w:rPr>
        <w:t>The only extra amounts that may be charged to an insurer are:</w:t>
      </w:r>
    </w:p>
    <w:p w14:paraId="333557C7" w14:textId="77777777" w:rsidR="00806E07" w:rsidRPr="00806E07" w:rsidRDefault="00806E07" w:rsidP="00806E07">
      <w:pPr>
        <w:ind w:left="720"/>
        <w:jc w:val="both"/>
        <w:rPr>
          <w:rFonts w:ascii="Arial" w:eastAsia="Times New Roman" w:hAnsi="Arial" w:cs="Arial"/>
        </w:rPr>
      </w:pPr>
    </w:p>
    <w:p w14:paraId="20753BF8" w14:textId="77777777" w:rsidR="00806E07" w:rsidRPr="00806E07" w:rsidRDefault="00806E07" w:rsidP="00806E07">
      <w:pPr>
        <w:numPr>
          <w:ilvl w:val="0"/>
          <w:numId w:val="36"/>
        </w:numPr>
        <w:contextualSpacing/>
        <w:jc w:val="both"/>
        <w:rPr>
          <w:rFonts w:ascii="Arial" w:eastAsia="Times New Roman" w:hAnsi="Arial" w:cs="Arial"/>
          <w:lang w:val="en-US"/>
        </w:rPr>
      </w:pPr>
      <w:r w:rsidRPr="00806E07">
        <w:rPr>
          <w:rFonts w:ascii="Arial" w:eastAsia="Times New Roman" w:hAnsi="Arial" w:cs="Arial"/>
          <w:lang w:val="en-US"/>
        </w:rPr>
        <w:t>non-standard risk drivers defined as (without exceptions) under 25 or over 70 years old, a lack of driving experience (held a full driving licence for less than 12 months), occupation (Limited to: Professional Sportsmen/Women, Actors, Entertainers, Gamblers and Musicians, Publicans, Journalists) and/or convictions resulting in an unspent ban or 7 or more outstanding points in the last 4 years:</w:t>
      </w:r>
    </w:p>
    <w:p w14:paraId="4C8A684B" w14:textId="77777777" w:rsidR="00806E07" w:rsidRPr="00806E07" w:rsidRDefault="00806E07" w:rsidP="00806E07">
      <w:pPr>
        <w:ind w:left="1800"/>
        <w:jc w:val="both"/>
        <w:rPr>
          <w:rFonts w:ascii="Arial" w:eastAsia="Times New Roman" w:hAnsi="Arial" w:cs="Arial"/>
        </w:rPr>
      </w:pPr>
    </w:p>
    <w:p w14:paraId="74CFDEDC" w14:textId="77777777" w:rsidR="00806E07" w:rsidRPr="00806E07" w:rsidRDefault="00806E07" w:rsidP="00806E07">
      <w:pPr>
        <w:numPr>
          <w:ilvl w:val="0"/>
          <w:numId w:val="35"/>
        </w:numPr>
        <w:contextualSpacing/>
        <w:jc w:val="both"/>
        <w:rPr>
          <w:rFonts w:ascii="Arial" w:eastAsia="Times New Roman" w:hAnsi="Arial" w:cs="Arial"/>
          <w:lang w:val="en-US"/>
        </w:rPr>
      </w:pPr>
      <w:r w:rsidRPr="00806E07">
        <w:rPr>
          <w:rFonts w:ascii="Arial" w:eastAsia="Times New Roman" w:hAnsi="Arial" w:cs="Arial"/>
          <w:lang w:val="en-US"/>
        </w:rPr>
        <w:t>an administration fee of £10, plus any other direct costs, for arranging insurance from the customer’s own insurer or, if this is not available,</w:t>
      </w:r>
    </w:p>
    <w:p w14:paraId="65A5810D" w14:textId="77777777" w:rsidR="00806E07" w:rsidRPr="00806E07" w:rsidRDefault="00806E07" w:rsidP="00806E07">
      <w:pPr>
        <w:ind w:left="2520"/>
        <w:contextualSpacing/>
        <w:jc w:val="both"/>
        <w:rPr>
          <w:rFonts w:ascii="Arial" w:eastAsia="Times New Roman" w:hAnsi="Arial" w:cs="Arial"/>
          <w:lang w:val="en-US"/>
        </w:rPr>
      </w:pPr>
    </w:p>
    <w:p w14:paraId="1954B58E" w14:textId="77777777" w:rsidR="00806E07" w:rsidRPr="00806E07" w:rsidRDefault="00806E07" w:rsidP="00806E07">
      <w:pPr>
        <w:numPr>
          <w:ilvl w:val="0"/>
          <w:numId w:val="35"/>
        </w:numPr>
        <w:spacing w:before="240"/>
        <w:contextualSpacing/>
        <w:jc w:val="both"/>
        <w:rPr>
          <w:rFonts w:ascii="Arial" w:eastAsia="Times New Roman" w:hAnsi="Arial" w:cs="Arial"/>
          <w:lang w:val="en-US"/>
        </w:rPr>
      </w:pPr>
      <w:r w:rsidRPr="00806E07">
        <w:rPr>
          <w:rFonts w:ascii="Arial" w:eastAsia="Times New Roman" w:hAnsi="Arial" w:cs="Arial"/>
          <w:lang w:val="en-US"/>
        </w:rPr>
        <w:t xml:space="preserve">The additional insurance premium per hire claim is set at £5.50 per </w:t>
      </w:r>
      <w:proofErr w:type="gramStart"/>
      <w:r w:rsidRPr="00806E07">
        <w:rPr>
          <w:rFonts w:ascii="Arial" w:eastAsia="Times New Roman" w:hAnsi="Arial" w:cs="Arial"/>
          <w:lang w:val="en-US"/>
        </w:rPr>
        <w:t>day</w:t>
      </w:r>
      <w:proofErr w:type="gramEnd"/>
      <w:r w:rsidRPr="00806E07">
        <w:rPr>
          <w:rFonts w:ascii="Arial" w:eastAsia="Times New Roman" w:hAnsi="Arial" w:cs="Arial"/>
          <w:lang w:val="en-US"/>
        </w:rPr>
        <w:t xml:space="preserve"> capped at £110 for all individual hire claims other than for bike hires where the cap is £148.50. </w:t>
      </w:r>
    </w:p>
    <w:p w14:paraId="61C5B64A" w14:textId="77777777" w:rsidR="00806E07" w:rsidRPr="00806E07" w:rsidRDefault="00806E07" w:rsidP="00806E07">
      <w:pPr>
        <w:numPr>
          <w:ilvl w:val="0"/>
          <w:numId w:val="22"/>
        </w:numPr>
        <w:spacing w:before="240"/>
        <w:jc w:val="both"/>
        <w:rPr>
          <w:rFonts w:ascii="Arial" w:eastAsia="Times New Roman" w:hAnsi="Arial"/>
          <w:szCs w:val="20"/>
        </w:rPr>
      </w:pPr>
      <w:r w:rsidRPr="00806E07">
        <w:rPr>
          <w:rFonts w:ascii="Arial" w:eastAsia="Times New Roman" w:hAnsi="Arial" w:cs="Arial"/>
        </w:rPr>
        <w:lastRenderedPageBreak/>
        <w:t>£5 per day for necessary extras (when available</w:t>
      </w:r>
      <w:r w:rsidRPr="00806E07">
        <w:rPr>
          <w:rFonts w:ascii="Arial" w:eastAsia="Times New Roman" w:hAnsi="Arial"/>
          <w:szCs w:val="20"/>
        </w:rPr>
        <w:t xml:space="preserve"> and not already part of the daily hire rate) such as estate vehicles, automatic vehicles, tow bars and baby seats (which reflect the customer’s damaged vehicle type/fitments).</w:t>
      </w:r>
    </w:p>
    <w:p w14:paraId="78EF2D70" w14:textId="77777777" w:rsidR="00806E07" w:rsidRPr="00806E07" w:rsidRDefault="00806E07" w:rsidP="00806E07">
      <w:pPr>
        <w:ind w:left="1800"/>
        <w:rPr>
          <w:rFonts w:ascii="Arial" w:eastAsia="Times New Roman" w:hAnsi="Arial" w:cs="Arial"/>
        </w:rPr>
      </w:pPr>
    </w:p>
    <w:p w14:paraId="0AAF2BDC" w14:textId="77777777" w:rsidR="00806E07" w:rsidRPr="00806E07" w:rsidRDefault="00806E07" w:rsidP="00806E07">
      <w:pPr>
        <w:numPr>
          <w:ilvl w:val="0"/>
          <w:numId w:val="22"/>
        </w:numPr>
        <w:jc w:val="both"/>
        <w:rPr>
          <w:rFonts w:ascii="Arial" w:eastAsia="Times New Roman" w:hAnsi="Arial" w:cs="Arial"/>
        </w:rPr>
      </w:pPr>
      <w:proofErr w:type="spellStart"/>
      <w:r w:rsidRPr="00806E07">
        <w:rPr>
          <w:rFonts w:ascii="Arial" w:eastAsia="Times New Roman" w:hAnsi="Arial" w:cs="Arial"/>
        </w:rPr>
        <w:t>Topboxes</w:t>
      </w:r>
      <w:proofErr w:type="spellEnd"/>
      <w:r w:rsidRPr="00806E07">
        <w:rPr>
          <w:rFonts w:ascii="Arial" w:eastAsia="Times New Roman" w:hAnsi="Arial" w:cs="Arial"/>
        </w:rPr>
        <w:t xml:space="preserve"> and Panniers – a £35 (plus Vat) flat rate fee per hire can be charged for Top Boxes and/or Panniers where need AND regular use can be demonstrated for example – Couriers, Delivery Riders and Storage for a Commuter.</w:t>
      </w:r>
    </w:p>
    <w:p w14:paraId="7D32484C" w14:textId="77777777" w:rsidR="00806E07" w:rsidRPr="00806E07" w:rsidRDefault="00806E07" w:rsidP="00806E07">
      <w:pPr>
        <w:numPr>
          <w:ilvl w:val="0"/>
          <w:numId w:val="22"/>
        </w:numPr>
        <w:spacing w:before="240"/>
        <w:jc w:val="both"/>
        <w:rPr>
          <w:rFonts w:ascii="Arial" w:eastAsia="Times New Roman" w:hAnsi="Arial"/>
          <w:szCs w:val="20"/>
        </w:rPr>
      </w:pPr>
      <w:r w:rsidRPr="00806E07">
        <w:rPr>
          <w:rFonts w:ascii="Arial" w:eastAsia="Times New Roman" w:hAnsi="Arial"/>
          <w:szCs w:val="20"/>
        </w:rPr>
        <w:t>£12 per day add-on to the agreed daily settlement rate for dual control vehicles (£7 per day add-on if insurance cover not provided).</w:t>
      </w:r>
    </w:p>
    <w:p w14:paraId="0D0C805A" w14:textId="77777777" w:rsidR="00806E07" w:rsidRPr="00806E07" w:rsidRDefault="00806E07" w:rsidP="00806E07">
      <w:pPr>
        <w:jc w:val="both"/>
        <w:rPr>
          <w:rFonts w:ascii="Arial" w:eastAsia="Times New Roman" w:hAnsi="Arial"/>
          <w:szCs w:val="20"/>
        </w:rPr>
      </w:pPr>
    </w:p>
    <w:p w14:paraId="33A4B02C"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5.5</w:t>
      </w:r>
      <w:r w:rsidRPr="00806E07">
        <w:rPr>
          <w:rFonts w:ascii="Arial" w:eastAsia="Times New Roman" w:hAnsi="Arial"/>
          <w:szCs w:val="20"/>
        </w:rPr>
        <w:tab/>
        <w:t>The only extra charges that may be charged to the customer (with a full explanation of how the charges are applied and that these will be paid by him/her) are:</w:t>
      </w:r>
    </w:p>
    <w:p w14:paraId="500759A8" w14:textId="77777777" w:rsidR="00806E07" w:rsidRPr="00806E07" w:rsidRDefault="00806E07" w:rsidP="00806E07">
      <w:pPr>
        <w:ind w:left="720" w:hanging="720"/>
        <w:jc w:val="both"/>
        <w:rPr>
          <w:rFonts w:ascii="Arial" w:eastAsia="Times New Roman" w:hAnsi="Arial"/>
          <w:szCs w:val="20"/>
        </w:rPr>
      </w:pPr>
    </w:p>
    <w:p w14:paraId="45075B6C" w14:textId="77777777" w:rsidR="00806E07" w:rsidRPr="00806E07" w:rsidRDefault="00806E07" w:rsidP="00806E07">
      <w:pPr>
        <w:numPr>
          <w:ilvl w:val="0"/>
          <w:numId w:val="26"/>
        </w:numPr>
        <w:jc w:val="both"/>
        <w:rPr>
          <w:rFonts w:ascii="Arial" w:eastAsia="Times New Roman" w:hAnsi="Arial"/>
          <w:szCs w:val="20"/>
        </w:rPr>
      </w:pPr>
      <w:r w:rsidRPr="00806E07">
        <w:rPr>
          <w:rFonts w:ascii="Arial" w:eastAsia="Times New Roman" w:hAnsi="Arial"/>
          <w:szCs w:val="20"/>
        </w:rPr>
        <w:t>payment for fuel (the CHO may require an appropriate deposit against this item, or alternatively may take a credit card swipe)</w:t>
      </w:r>
    </w:p>
    <w:p w14:paraId="464B0C76" w14:textId="77777777" w:rsidR="00806E07" w:rsidRPr="00806E07" w:rsidRDefault="00806E07" w:rsidP="00806E07">
      <w:pPr>
        <w:numPr>
          <w:ilvl w:val="0"/>
          <w:numId w:val="26"/>
        </w:numPr>
        <w:jc w:val="both"/>
        <w:rPr>
          <w:rFonts w:ascii="Arial" w:eastAsia="Times New Roman" w:hAnsi="Arial"/>
          <w:szCs w:val="20"/>
        </w:rPr>
      </w:pPr>
      <w:r w:rsidRPr="00806E07">
        <w:rPr>
          <w:rFonts w:ascii="Arial" w:eastAsia="Times New Roman" w:hAnsi="Arial"/>
          <w:szCs w:val="20"/>
        </w:rPr>
        <w:t xml:space="preserve">extra facilities requested by the customer, beyond what can be justified by need </w:t>
      </w:r>
    </w:p>
    <w:p w14:paraId="4829D69F" w14:textId="77777777" w:rsidR="00806E07" w:rsidRPr="00806E07" w:rsidRDefault="00806E07" w:rsidP="00806E07">
      <w:pPr>
        <w:numPr>
          <w:ilvl w:val="0"/>
          <w:numId w:val="26"/>
        </w:numPr>
        <w:jc w:val="both"/>
        <w:rPr>
          <w:rFonts w:ascii="Arial" w:eastAsia="Times New Roman" w:hAnsi="Arial"/>
          <w:szCs w:val="20"/>
        </w:rPr>
      </w:pPr>
      <w:r w:rsidRPr="00806E07">
        <w:rPr>
          <w:rFonts w:ascii="Arial" w:eastAsia="Times New Roman" w:hAnsi="Arial"/>
          <w:szCs w:val="20"/>
        </w:rPr>
        <w:t>failed delivery/collection for which the customer is responsible</w:t>
      </w:r>
    </w:p>
    <w:p w14:paraId="081B5DBE" w14:textId="77777777" w:rsidR="00806E07" w:rsidRPr="00806E07" w:rsidRDefault="00806E07" w:rsidP="00806E07">
      <w:pPr>
        <w:numPr>
          <w:ilvl w:val="0"/>
          <w:numId w:val="26"/>
        </w:numPr>
        <w:jc w:val="both"/>
        <w:rPr>
          <w:rFonts w:ascii="Arial" w:eastAsia="Times New Roman" w:hAnsi="Arial"/>
          <w:szCs w:val="20"/>
        </w:rPr>
      </w:pPr>
      <w:r w:rsidRPr="00806E07">
        <w:rPr>
          <w:rFonts w:ascii="Arial" w:eastAsia="Times New Roman" w:hAnsi="Arial"/>
          <w:szCs w:val="20"/>
        </w:rPr>
        <w:t>usual running costs as specified in the CHO’s standard hire agreement</w:t>
      </w:r>
    </w:p>
    <w:p w14:paraId="1CE7FC8B" w14:textId="77777777" w:rsidR="00806E07" w:rsidRPr="00806E07" w:rsidRDefault="00806E07" w:rsidP="00806E07">
      <w:pPr>
        <w:numPr>
          <w:ilvl w:val="0"/>
          <w:numId w:val="26"/>
        </w:numPr>
        <w:jc w:val="both"/>
        <w:rPr>
          <w:rFonts w:ascii="Arial" w:eastAsia="Times New Roman" w:hAnsi="Arial"/>
          <w:szCs w:val="20"/>
        </w:rPr>
      </w:pPr>
      <w:r w:rsidRPr="00806E07">
        <w:rPr>
          <w:rFonts w:ascii="Arial" w:eastAsia="Times New Roman" w:hAnsi="Arial"/>
          <w:szCs w:val="20"/>
        </w:rPr>
        <w:t>any excess protection payment to protect the excess amount.</w:t>
      </w:r>
    </w:p>
    <w:p w14:paraId="0AD03505" w14:textId="77777777" w:rsidR="00806E07" w:rsidRPr="00806E07" w:rsidRDefault="00806E07" w:rsidP="00806E07">
      <w:pPr>
        <w:ind w:left="720" w:hanging="720"/>
        <w:jc w:val="both"/>
        <w:rPr>
          <w:rFonts w:ascii="Arial" w:eastAsia="Times New Roman" w:hAnsi="Arial"/>
          <w:b/>
          <w:szCs w:val="20"/>
        </w:rPr>
      </w:pPr>
    </w:p>
    <w:p w14:paraId="708EB018" w14:textId="77777777" w:rsidR="00806E07" w:rsidRPr="00806E07" w:rsidRDefault="00806E07" w:rsidP="00806E07">
      <w:pPr>
        <w:ind w:left="720" w:hanging="720"/>
        <w:jc w:val="both"/>
        <w:rPr>
          <w:rFonts w:ascii="Arial" w:eastAsia="Times New Roman" w:hAnsi="Arial"/>
          <w:b/>
          <w:szCs w:val="20"/>
        </w:rPr>
      </w:pPr>
      <w:r w:rsidRPr="00806E07">
        <w:rPr>
          <w:rFonts w:ascii="Arial" w:eastAsia="Times New Roman" w:hAnsi="Arial"/>
          <w:b/>
          <w:szCs w:val="20"/>
        </w:rPr>
        <w:t>6</w:t>
      </w:r>
      <w:r w:rsidRPr="00806E07">
        <w:rPr>
          <w:rFonts w:ascii="Arial" w:eastAsia="Times New Roman" w:hAnsi="Arial"/>
          <w:b/>
          <w:szCs w:val="20"/>
        </w:rPr>
        <w:tab/>
        <w:t>PAYMENT ARRANGEMENTS, DISCOUNTS AND PENALTY PAYMENTS</w:t>
      </w:r>
    </w:p>
    <w:p w14:paraId="2D067A29" w14:textId="77777777" w:rsidR="00806E07" w:rsidRPr="00806E07" w:rsidRDefault="00806E07" w:rsidP="00806E07">
      <w:pPr>
        <w:ind w:left="720" w:hanging="720"/>
        <w:jc w:val="both"/>
        <w:rPr>
          <w:rFonts w:ascii="Arial" w:eastAsia="Times New Roman" w:hAnsi="Arial"/>
          <w:szCs w:val="20"/>
        </w:rPr>
      </w:pPr>
    </w:p>
    <w:p w14:paraId="6C895108" w14:textId="6200B554"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6.1</w:t>
      </w:r>
      <w:r w:rsidRPr="00806E07">
        <w:rPr>
          <w:rFonts w:ascii="Arial" w:eastAsia="Times New Roman" w:hAnsi="Arial"/>
          <w:szCs w:val="20"/>
        </w:rPr>
        <w:tab/>
        <w:t xml:space="preserve">The CHO will submit a </w:t>
      </w:r>
      <w:ins w:id="151" w:author="Stewart McCulloch" w:date="2025-05-06T15:38:00Z" w16du:dateUtc="2025-05-06T14:38:00Z">
        <w:r w:rsidR="00E625DA">
          <w:rPr>
            <w:rFonts w:ascii="Arial" w:eastAsia="Times New Roman" w:hAnsi="Arial"/>
            <w:szCs w:val="20"/>
          </w:rPr>
          <w:t>clean (as defined at clause 6.1</w:t>
        </w:r>
      </w:ins>
      <w:ins w:id="152" w:author="Stewart McCulloch" w:date="2026-02-10T13:00:00Z" w16du:dateUtc="2026-02-10T13:00:00Z">
        <w:r w:rsidR="008C13EA">
          <w:rPr>
            <w:rFonts w:ascii="Arial" w:eastAsia="Times New Roman" w:hAnsi="Arial"/>
            <w:szCs w:val="20"/>
          </w:rPr>
          <w:t>7</w:t>
        </w:r>
      </w:ins>
      <w:ins w:id="153" w:author="Stewart McCulloch" w:date="2025-05-06T15:39:00Z" w16du:dateUtc="2025-05-06T14:39:00Z">
        <w:r w:rsidR="00E625DA">
          <w:rPr>
            <w:rFonts w:ascii="Arial" w:eastAsia="Times New Roman" w:hAnsi="Arial"/>
            <w:szCs w:val="20"/>
          </w:rPr>
          <w:t xml:space="preserve">) </w:t>
        </w:r>
      </w:ins>
      <w:r w:rsidRPr="00806E07">
        <w:rPr>
          <w:rFonts w:ascii="Arial" w:eastAsia="Times New Roman" w:hAnsi="Arial"/>
          <w:szCs w:val="20"/>
        </w:rPr>
        <w:t>Payment Pack in support of a single payment request to the at fault driver’s insurer as soon as full documentation is available.  The pack will set out all charges, with documentation and supporting evidence under an agreed covering letter (example attached, Appendix D) providing payment details.</w:t>
      </w:r>
      <w:ins w:id="154" w:author="Stewart McCulloch" w:date="2025-05-02T11:02:00Z" w16du:dateUtc="2025-05-02T10:02:00Z">
        <w:r w:rsidR="00481F27">
          <w:rPr>
            <w:rFonts w:ascii="Arial" w:eastAsia="Times New Roman" w:hAnsi="Arial"/>
            <w:szCs w:val="20"/>
          </w:rPr>
          <w:t xml:space="preserve"> </w:t>
        </w:r>
      </w:ins>
    </w:p>
    <w:p w14:paraId="6AF68D73" w14:textId="77777777" w:rsidR="00806E07" w:rsidRPr="00806E07" w:rsidRDefault="00806E07" w:rsidP="00806E07">
      <w:pPr>
        <w:ind w:left="465" w:hanging="465"/>
        <w:jc w:val="both"/>
        <w:rPr>
          <w:rFonts w:ascii="Arial" w:eastAsia="Times New Roman" w:hAnsi="Arial"/>
          <w:szCs w:val="20"/>
        </w:rPr>
      </w:pPr>
    </w:p>
    <w:p w14:paraId="0F9D6433"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6.2</w:t>
      </w:r>
      <w:r w:rsidRPr="00806E07">
        <w:rPr>
          <w:rFonts w:ascii="Arial" w:eastAsia="Times New Roman" w:hAnsi="Arial"/>
          <w:szCs w:val="20"/>
        </w:rPr>
        <w:tab/>
        <w:t>The Payment Pack will consist of:</w:t>
      </w:r>
    </w:p>
    <w:p w14:paraId="2419AFE7" w14:textId="77777777" w:rsidR="00806E07" w:rsidRPr="00806E07" w:rsidRDefault="00806E07" w:rsidP="00806E07">
      <w:pPr>
        <w:jc w:val="both"/>
        <w:rPr>
          <w:rFonts w:ascii="Arial" w:eastAsia="Times New Roman" w:hAnsi="Arial"/>
          <w:szCs w:val="20"/>
        </w:rPr>
      </w:pPr>
    </w:p>
    <w:p w14:paraId="087DED50" w14:textId="77777777" w:rsidR="00806E07" w:rsidRPr="00806E07" w:rsidRDefault="00806E07" w:rsidP="00806E07">
      <w:pPr>
        <w:numPr>
          <w:ilvl w:val="0"/>
          <w:numId w:val="5"/>
        </w:numPr>
        <w:jc w:val="both"/>
        <w:rPr>
          <w:rFonts w:ascii="Arial" w:eastAsia="Times New Roman" w:hAnsi="Arial"/>
          <w:szCs w:val="20"/>
        </w:rPr>
      </w:pPr>
      <w:r w:rsidRPr="00806E07">
        <w:rPr>
          <w:rFonts w:ascii="Arial" w:eastAsia="Times New Roman" w:hAnsi="Arial"/>
          <w:szCs w:val="20"/>
        </w:rPr>
        <w:t>Covering letter detailing cheque(s) required and documents submitted (example, Appendix D)</w:t>
      </w:r>
    </w:p>
    <w:p w14:paraId="6205D8F9" w14:textId="77777777" w:rsidR="00806E07" w:rsidRPr="00806E07" w:rsidRDefault="00806E07" w:rsidP="00806E07">
      <w:pPr>
        <w:numPr>
          <w:ilvl w:val="0"/>
          <w:numId w:val="5"/>
        </w:numPr>
        <w:spacing w:before="240"/>
        <w:jc w:val="both"/>
        <w:rPr>
          <w:rFonts w:ascii="Arial" w:eastAsia="Times New Roman" w:hAnsi="Arial"/>
          <w:szCs w:val="20"/>
        </w:rPr>
      </w:pPr>
      <w:r w:rsidRPr="00806E07">
        <w:rPr>
          <w:rFonts w:ascii="Arial" w:eastAsia="Times New Roman" w:hAnsi="Arial"/>
          <w:szCs w:val="20"/>
        </w:rPr>
        <w:t>Mitigation Questionnaire/Statement of Truth signed by hirer (example, Appendix C)</w:t>
      </w:r>
    </w:p>
    <w:p w14:paraId="1561AA2B" w14:textId="77777777" w:rsidR="00806E07" w:rsidRPr="00806E07" w:rsidRDefault="00806E07" w:rsidP="00806E07">
      <w:pPr>
        <w:numPr>
          <w:ilvl w:val="0"/>
          <w:numId w:val="5"/>
        </w:numPr>
        <w:spacing w:before="240"/>
        <w:jc w:val="both"/>
        <w:rPr>
          <w:rFonts w:ascii="Arial" w:eastAsia="Times New Roman" w:hAnsi="Arial"/>
          <w:szCs w:val="20"/>
        </w:rPr>
      </w:pPr>
      <w:r w:rsidRPr="00806E07">
        <w:rPr>
          <w:rFonts w:ascii="Arial" w:eastAsia="Times New Roman" w:hAnsi="Arial"/>
          <w:szCs w:val="20"/>
        </w:rPr>
        <w:t>New Claims Advice Form (unless previously submitted) (example, Appendix A).</w:t>
      </w:r>
    </w:p>
    <w:p w14:paraId="5EC9E1B3" w14:textId="77777777" w:rsidR="00806E07" w:rsidRPr="00806E07" w:rsidRDefault="00806E07" w:rsidP="00806E07">
      <w:pPr>
        <w:numPr>
          <w:ilvl w:val="0"/>
          <w:numId w:val="5"/>
        </w:numPr>
        <w:spacing w:before="240"/>
        <w:jc w:val="both"/>
        <w:rPr>
          <w:rFonts w:ascii="Arial" w:eastAsia="Times New Roman" w:hAnsi="Arial"/>
          <w:szCs w:val="20"/>
        </w:rPr>
      </w:pPr>
      <w:r w:rsidRPr="00806E07">
        <w:rPr>
          <w:rFonts w:ascii="Arial" w:eastAsia="Times New Roman" w:hAnsi="Arial"/>
          <w:szCs w:val="20"/>
        </w:rPr>
        <w:t>Hire Period Validation Form (example, Appendix B) if necessary.</w:t>
      </w:r>
    </w:p>
    <w:p w14:paraId="01E48512" w14:textId="77777777" w:rsidR="00806E07" w:rsidRPr="00806E07" w:rsidRDefault="00806E07" w:rsidP="00806E07">
      <w:pPr>
        <w:spacing w:before="240"/>
        <w:jc w:val="both"/>
        <w:rPr>
          <w:rFonts w:ascii="Arial" w:eastAsia="Times New Roman" w:hAnsi="Arial"/>
          <w:szCs w:val="20"/>
        </w:rPr>
      </w:pPr>
      <w:r w:rsidRPr="00806E07">
        <w:rPr>
          <w:rFonts w:ascii="Arial" w:eastAsia="Times New Roman" w:hAnsi="Arial"/>
          <w:szCs w:val="20"/>
        </w:rPr>
        <w:t>6.3</w:t>
      </w:r>
      <w:r w:rsidRPr="00806E07">
        <w:rPr>
          <w:rFonts w:ascii="Arial" w:eastAsia="Times New Roman" w:hAnsi="Arial"/>
          <w:szCs w:val="20"/>
        </w:rPr>
        <w:tab/>
        <w:t>And the following as appropriate:</w:t>
      </w:r>
    </w:p>
    <w:p w14:paraId="36D1AC60" w14:textId="77777777" w:rsidR="00806E07" w:rsidRPr="00806E07" w:rsidRDefault="00806E07" w:rsidP="00806E07">
      <w:pPr>
        <w:numPr>
          <w:ilvl w:val="0"/>
          <w:numId w:val="6"/>
        </w:numPr>
        <w:spacing w:before="240"/>
        <w:jc w:val="both"/>
        <w:rPr>
          <w:rFonts w:ascii="Arial" w:eastAsia="Times New Roman" w:hAnsi="Arial"/>
          <w:szCs w:val="20"/>
        </w:rPr>
      </w:pPr>
      <w:r w:rsidRPr="00806E07">
        <w:rPr>
          <w:rFonts w:ascii="Arial" w:eastAsia="Times New Roman" w:hAnsi="Arial"/>
          <w:szCs w:val="20"/>
        </w:rPr>
        <w:lastRenderedPageBreak/>
        <w:t>Independent Engineer’s inspection report</w:t>
      </w:r>
    </w:p>
    <w:p w14:paraId="24CEB87E" w14:textId="77777777" w:rsidR="00806E07" w:rsidRPr="00806E07" w:rsidRDefault="00806E07" w:rsidP="00806E07">
      <w:pPr>
        <w:numPr>
          <w:ilvl w:val="0"/>
          <w:numId w:val="6"/>
        </w:numPr>
        <w:spacing w:before="240"/>
        <w:jc w:val="both"/>
        <w:rPr>
          <w:rFonts w:ascii="Arial" w:eastAsia="Times New Roman" w:hAnsi="Arial"/>
          <w:szCs w:val="20"/>
        </w:rPr>
      </w:pPr>
      <w:r w:rsidRPr="00806E07">
        <w:rPr>
          <w:rFonts w:ascii="Arial" w:eastAsia="Times New Roman" w:hAnsi="Arial"/>
          <w:szCs w:val="20"/>
        </w:rPr>
        <w:t>Repair account approved by Independent Engineer or credit organisation</w:t>
      </w:r>
    </w:p>
    <w:p w14:paraId="29888D8C" w14:textId="77777777" w:rsidR="00806E07" w:rsidRPr="00806E07" w:rsidRDefault="00806E07" w:rsidP="00806E07">
      <w:pPr>
        <w:numPr>
          <w:ilvl w:val="0"/>
          <w:numId w:val="6"/>
        </w:numPr>
        <w:spacing w:before="240"/>
        <w:jc w:val="both"/>
        <w:rPr>
          <w:rFonts w:ascii="Arial" w:eastAsia="Times New Roman" w:hAnsi="Arial"/>
          <w:szCs w:val="20"/>
        </w:rPr>
      </w:pPr>
      <w:r w:rsidRPr="00806E07">
        <w:rPr>
          <w:rFonts w:ascii="Arial" w:eastAsia="Times New Roman" w:hAnsi="Arial"/>
          <w:szCs w:val="20"/>
        </w:rPr>
        <w:t>Storage and recovery accounts</w:t>
      </w:r>
    </w:p>
    <w:p w14:paraId="76AAEA2E" w14:textId="77777777" w:rsidR="00806E07" w:rsidRDefault="00806E07" w:rsidP="00806E07">
      <w:pPr>
        <w:numPr>
          <w:ilvl w:val="0"/>
          <w:numId w:val="6"/>
        </w:numPr>
        <w:spacing w:before="240"/>
        <w:jc w:val="both"/>
        <w:rPr>
          <w:ins w:id="155" w:author="Stewart McCulloch" w:date="2025-05-06T17:17:00Z" w16du:dateUtc="2025-05-06T16:17:00Z"/>
          <w:rFonts w:ascii="Arial" w:eastAsia="Times New Roman" w:hAnsi="Arial"/>
          <w:szCs w:val="20"/>
        </w:rPr>
      </w:pPr>
      <w:r w:rsidRPr="00806E07">
        <w:rPr>
          <w:rFonts w:ascii="Arial" w:eastAsia="Times New Roman" w:hAnsi="Arial"/>
          <w:szCs w:val="20"/>
        </w:rPr>
        <w:t>If appropriate, explanation for failure to provide insurer with immediate notification</w:t>
      </w:r>
    </w:p>
    <w:p w14:paraId="06ED04AF" w14:textId="3979A3EF" w:rsidR="00C92CE6" w:rsidRDefault="00C92CE6" w:rsidP="00806E07">
      <w:pPr>
        <w:numPr>
          <w:ilvl w:val="0"/>
          <w:numId w:val="6"/>
        </w:numPr>
        <w:spacing w:before="240"/>
        <w:jc w:val="both"/>
        <w:rPr>
          <w:ins w:id="156" w:author="Stewart McCulloch" w:date="2025-05-06T17:19:00Z" w16du:dateUtc="2025-05-06T16:19:00Z"/>
          <w:rFonts w:ascii="Arial" w:eastAsia="Times New Roman" w:hAnsi="Arial"/>
          <w:szCs w:val="20"/>
        </w:rPr>
      </w:pPr>
      <w:ins w:id="157" w:author="Stewart McCulloch" w:date="2025-05-06T17:17:00Z" w16du:dateUtc="2025-05-06T16:17:00Z">
        <w:r>
          <w:rPr>
            <w:rFonts w:ascii="Arial" w:eastAsia="Times New Roman" w:hAnsi="Arial"/>
            <w:szCs w:val="20"/>
          </w:rPr>
          <w:t xml:space="preserve">Evidence </w:t>
        </w:r>
      </w:ins>
      <w:ins w:id="158" w:author="Stewart McCulloch" w:date="2025-05-06T17:18:00Z" w16du:dateUtc="2025-05-06T16:18:00Z">
        <w:r>
          <w:rPr>
            <w:rFonts w:ascii="Arial" w:eastAsia="Times New Roman" w:hAnsi="Arial"/>
            <w:szCs w:val="20"/>
          </w:rPr>
          <w:t xml:space="preserve">relating to </w:t>
        </w:r>
      </w:ins>
      <w:ins w:id="159" w:author="Stewart McCulloch" w:date="2025-05-06T17:17:00Z" w16du:dateUtc="2025-05-06T16:17:00Z">
        <w:r>
          <w:rPr>
            <w:rFonts w:ascii="Arial" w:eastAsia="Times New Roman" w:hAnsi="Arial"/>
            <w:szCs w:val="20"/>
          </w:rPr>
          <w:t xml:space="preserve">fleet availability in </w:t>
        </w:r>
      </w:ins>
      <w:ins w:id="160" w:author="Stewart McCulloch" w:date="2025-05-06T17:18:00Z" w16du:dateUtc="2025-05-06T16:18:00Z">
        <w:r>
          <w:rPr>
            <w:rFonts w:ascii="Arial" w:eastAsia="Times New Roman" w:hAnsi="Arial"/>
            <w:szCs w:val="20"/>
          </w:rPr>
          <w:t xml:space="preserve">a claim involving a vehicle used </w:t>
        </w:r>
      </w:ins>
      <w:ins w:id="161" w:author="Stewart McCulloch" w:date="2026-02-10T14:37:00Z" w16du:dateUtc="2026-02-10T14:37:00Z">
        <w:r w:rsidR="005E179E">
          <w:rPr>
            <w:rFonts w:ascii="Arial" w:eastAsia="Times New Roman" w:hAnsi="Arial"/>
            <w:szCs w:val="20"/>
          </w:rPr>
          <w:t xml:space="preserve">as part of a </w:t>
        </w:r>
      </w:ins>
      <w:ins w:id="162" w:author="Stewart McCulloch" w:date="2025-05-06T17:18:00Z" w16du:dateUtc="2025-05-06T16:18:00Z">
        <w:r>
          <w:rPr>
            <w:rFonts w:ascii="Arial" w:eastAsia="Times New Roman" w:hAnsi="Arial"/>
            <w:szCs w:val="20"/>
          </w:rPr>
          <w:t>b</w:t>
        </w:r>
      </w:ins>
      <w:ins w:id="163" w:author="Stewart McCulloch" w:date="2025-05-06T17:19:00Z" w16du:dateUtc="2025-05-06T16:19:00Z">
        <w:r>
          <w:rPr>
            <w:rFonts w:ascii="Arial" w:eastAsia="Times New Roman" w:hAnsi="Arial"/>
            <w:szCs w:val="20"/>
          </w:rPr>
          <w:t>usiness</w:t>
        </w:r>
      </w:ins>
      <w:ins w:id="164" w:author="Stewart McCulloch" w:date="2026-02-10T14:38:00Z" w16du:dateUtc="2026-02-10T14:38:00Z">
        <w:r w:rsidR="005E179E">
          <w:rPr>
            <w:rFonts w:ascii="Arial" w:eastAsia="Times New Roman" w:hAnsi="Arial"/>
            <w:szCs w:val="20"/>
          </w:rPr>
          <w:t xml:space="preserve"> fleet</w:t>
        </w:r>
      </w:ins>
    </w:p>
    <w:p w14:paraId="6972FB67" w14:textId="571401A3" w:rsidR="004A49A0" w:rsidRPr="00806E07" w:rsidRDefault="00C92CE6" w:rsidP="00806E07">
      <w:pPr>
        <w:numPr>
          <w:ilvl w:val="0"/>
          <w:numId w:val="6"/>
        </w:numPr>
        <w:spacing w:before="240"/>
        <w:jc w:val="both"/>
        <w:rPr>
          <w:rFonts w:ascii="Arial" w:eastAsia="Times New Roman" w:hAnsi="Arial"/>
          <w:szCs w:val="20"/>
        </w:rPr>
      </w:pPr>
      <w:ins w:id="165" w:author="Stewart McCulloch" w:date="2025-05-06T17:19:00Z" w16du:dateUtc="2025-05-06T16:19:00Z">
        <w:r>
          <w:rPr>
            <w:rFonts w:ascii="Arial" w:eastAsia="Times New Roman" w:hAnsi="Arial"/>
            <w:szCs w:val="20"/>
          </w:rPr>
          <w:t>Evidence of need for a non-standard or additional driver where need is not immediat</w:t>
        </w:r>
      </w:ins>
      <w:ins w:id="166" w:author="Stewart McCulloch" w:date="2025-05-06T17:20:00Z" w16du:dateUtc="2025-05-06T16:20:00Z">
        <w:r>
          <w:rPr>
            <w:rFonts w:ascii="Arial" w:eastAsia="Times New Roman" w:hAnsi="Arial"/>
            <w:szCs w:val="20"/>
          </w:rPr>
          <w:t>ely recognisable</w:t>
        </w:r>
      </w:ins>
      <w:ins w:id="167" w:author="Stewart McCulloch" w:date="2025-05-06T17:17:00Z" w16du:dateUtc="2025-05-06T16:17:00Z">
        <w:r>
          <w:rPr>
            <w:rFonts w:ascii="Arial" w:eastAsia="Times New Roman" w:hAnsi="Arial"/>
            <w:szCs w:val="20"/>
          </w:rPr>
          <w:t xml:space="preserve">  </w:t>
        </w:r>
      </w:ins>
    </w:p>
    <w:p w14:paraId="6E1D04C2" w14:textId="424598D3" w:rsidR="000B4307" w:rsidRPr="000B4307" w:rsidRDefault="00806E07" w:rsidP="000B4307">
      <w:pPr>
        <w:numPr>
          <w:ilvl w:val="0"/>
          <w:numId w:val="6"/>
        </w:numPr>
        <w:spacing w:before="240"/>
        <w:jc w:val="both"/>
        <w:rPr>
          <w:rFonts w:ascii="Arial" w:eastAsia="Times New Roman" w:hAnsi="Arial"/>
          <w:szCs w:val="20"/>
        </w:rPr>
      </w:pPr>
      <w:r w:rsidRPr="00806E07">
        <w:rPr>
          <w:rFonts w:ascii="Arial" w:eastAsia="Times New Roman" w:hAnsi="Arial"/>
          <w:szCs w:val="20"/>
        </w:rPr>
        <w:t>Other items if appropriate</w:t>
      </w:r>
      <w:ins w:id="168" w:author="Stewart McCulloch" w:date="2025-05-06T17:00:00Z" w16du:dateUtc="2025-05-06T16:00:00Z">
        <w:r w:rsidR="000B4307">
          <w:rPr>
            <w:rFonts w:ascii="Arial" w:eastAsia="Times New Roman" w:hAnsi="Arial"/>
            <w:szCs w:val="20"/>
          </w:rPr>
          <w:t>.</w:t>
        </w:r>
      </w:ins>
    </w:p>
    <w:p w14:paraId="43B9EF61" w14:textId="7486279D" w:rsidR="009673C7" w:rsidRDefault="00C92CE6" w:rsidP="00C92CE6">
      <w:pPr>
        <w:spacing w:before="240"/>
        <w:ind w:left="720"/>
        <w:jc w:val="both"/>
        <w:rPr>
          <w:ins w:id="169" w:author="Anthony Hughes" w:date="2025-05-07T13:03:00Z" w16du:dateUtc="2025-05-07T12:03:00Z"/>
          <w:rFonts w:ascii="Arial" w:eastAsia="Times New Roman" w:hAnsi="Arial"/>
          <w:szCs w:val="20"/>
        </w:rPr>
      </w:pPr>
      <w:ins w:id="170" w:author="Stewart McCulloch" w:date="2025-05-06T17:21:00Z" w16du:dateUtc="2025-05-06T16:21:00Z">
        <w:r>
          <w:rPr>
            <w:rFonts w:ascii="Arial" w:eastAsia="Times New Roman" w:hAnsi="Arial"/>
            <w:szCs w:val="20"/>
          </w:rPr>
          <w:t xml:space="preserve">The </w:t>
        </w:r>
        <w:proofErr w:type="gramStart"/>
        <w:r>
          <w:rPr>
            <w:rFonts w:ascii="Arial" w:eastAsia="Times New Roman" w:hAnsi="Arial"/>
            <w:szCs w:val="20"/>
          </w:rPr>
          <w:t>underlying purpose</w:t>
        </w:r>
        <w:proofErr w:type="gramEnd"/>
        <w:r>
          <w:rPr>
            <w:rFonts w:ascii="Arial" w:eastAsia="Times New Roman" w:hAnsi="Arial"/>
            <w:szCs w:val="20"/>
          </w:rPr>
          <w:t xml:space="preserve"> of clause 6.3 is </w:t>
        </w:r>
      </w:ins>
      <w:ins w:id="171" w:author="Stewart McCulloch" w:date="2026-02-10T14:38:00Z" w16du:dateUtc="2026-02-10T14:38:00Z">
        <w:r w:rsidR="005E179E">
          <w:rPr>
            <w:rFonts w:ascii="Arial" w:eastAsia="Times New Roman" w:hAnsi="Arial"/>
            <w:szCs w:val="20"/>
          </w:rPr>
          <w:t xml:space="preserve">to </w:t>
        </w:r>
      </w:ins>
      <w:ins w:id="172" w:author="Stewart McCulloch" w:date="2025-05-06T17:21:00Z" w16du:dateUtc="2025-05-06T16:21:00Z">
        <w:r>
          <w:rPr>
            <w:rFonts w:ascii="Arial" w:eastAsia="Times New Roman" w:hAnsi="Arial"/>
            <w:szCs w:val="20"/>
          </w:rPr>
          <w:t xml:space="preserve">promote a strong collaborative approach and to ensure that </w:t>
        </w:r>
      </w:ins>
      <w:ins w:id="173" w:author="Stewart McCulloch" w:date="2025-05-06T17:22:00Z" w16du:dateUtc="2025-05-06T16:22:00Z">
        <w:r>
          <w:rPr>
            <w:rFonts w:ascii="Arial" w:eastAsia="Times New Roman" w:hAnsi="Arial"/>
            <w:szCs w:val="20"/>
          </w:rPr>
          <w:t xml:space="preserve">CHO provides </w:t>
        </w:r>
      </w:ins>
      <w:ins w:id="174" w:author="Stewart McCulloch" w:date="2025-05-06T17:21:00Z" w16du:dateUtc="2025-05-06T16:21:00Z">
        <w:r>
          <w:rPr>
            <w:rFonts w:ascii="Arial" w:eastAsia="Times New Roman" w:hAnsi="Arial"/>
            <w:szCs w:val="20"/>
          </w:rPr>
          <w:t xml:space="preserve">sufficient information to </w:t>
        </w:r>
      </w:ins>
      <w:ins w:id="175" w:author="Stewart McCulloch" w:date="2025-05-06T17:23:00Z" w16du:dateUtc="2025-05-06T16:23:00Z">
        <w:r>
          <w:rPr>
            <w:rFonts w:ascii="Arial" w:eastAsia="Times New Roman" w:hAnsi="Arial"/>
            <w:szCs w:val="20"/>
          </w:rPr>
          <w:t xml:space="preserve">the insurer to </w:t>
        </w:r>
      </w:ins>
      <w:ins w:id="176" w:author="Stewart McCulloch" w:date="2026-02-10T14:39:00Z" w16du:dateUtc="2026-02-10T14:39:00Z">
        <w:r w:rsidR="005E179E">
          <w:rPr>
            <w:rFonts w:ascii="Arial" w:eastAsia="Times New Roman" w:hAnsi="Arial"/>
            <w:szCs w:val="20"/>
          </w:rPr>
          <w:t>allow them to</w:t>
        </w:r>
      </w:ins>
      <w:ins w:id="177" w:author="Anthony Hughes" w:date="2025-05-07T13:03:00Z" w16du:dateUtc="2025-05-07T12:03:00Z">
        <w:r w:rsidR="009673C7">
          <w:rPr>
            <w:rFonts w:ascii="Arial" w:eastAsia="Times New Roman" w:hAnsi="Arial"/>
            <w:szCs w:val="20"/>
          </w:rPr>
          <w:t xml:space="preserve"> </w:t>
        </w:r>
      </w:ins>
      <w:ins w:id="178" w:author="Stewart McCulloch" w:date="2025-05-06T17:21:00Z" w16du:dateUtc="2025-05-06T16:21:00Z">
        <w:r>
          <w:rPr>
            <w:rFonts w:ascii="Arial" w:eastAsia="Times New Roman" w:hAnsi="Arial"/>
            <w:szCs w:val="20"/>
          </w:rPr>
          <w:t xml:space="preserve">understand the nature of the claim and how to respond to it. </w:t>
        </w:r>
      </w:ins>
    </w:p>
    <w:p w14:paraId="36A3708D" w14:textId="5CC585BC" w:rsidR="009673C7" w:rsidRDefault="00C92CE6" w:rsidP="00C92CE6">
      <w:pPr>
        <w:spacing w:before="240"/>
        <w:ind w:left="720"/>
        <w:jc w:val="both"/>
        <w:rPr>
          <w:ins w:id="179" w:author="Anthony Hughes" w:date="2025-05-07T13:03:00Z" w16du:dateUtc="2025-05-07T12:03:00Z"/>
          <w:rFonts w:ascii="Arial" w:eastAsia="Times New Roman" w:hAnsi="Arial"/>
          <w:szCs w:val="20"/>
        </w:rPr>
      </w:pPr>
      <w:ins w:id="180" w:author="Stewart McCulloch" w:date="2025-05-06T17:21:00Z" w16du:dateUtc="2025-05-06T16:21:00Z">
        <w:r>
          <w:rPr>
            <w:rFonts w:ascii="Arial" w:eastAsia="Times New Roman" w:hAnsi="Arial"/>
            <w:szCs w:val="20"/>
          </w:rPr>
          <w:t xml:space="preserve">There should be sufficient information in the documentation provided that will allow the insurer to make decisions about how best to settle the claim rather than to refer the case for arbitration </w:t>
        </w:r>
      </w:ins>
      <w:ins w:id="181" w:author="Stewart McCulloch" w:date="2026-01-27T10:12:00Z" w16du:dateUtc="2026-01-27T10:12:00Z">
        <w:r w:rsidR="00FB4A3A">
          <w:rPr>
            <w:rFonts w:ascii="Arial" w:eastAsia="Times New Roman" w:hAnsi="Arial"/>
            <w:szCs w:val="20"/>
          </w:rPr>
          <w:t xml:space="preserve">(when available) </w:t>
        </w:r>
      </w:ins>
      <w:ins w:id="182" w:author="Stewart McCulloch" w:date="2025-05-06T17:21:00Z" w16du:dateUtc="2025-05-06T16:21:00Z">
        <w:r>
          <w:rPr>
            <w:rFonts w:ascii="Arial" w:eastAsia="Times New Roman" w:hAnsi="Arial"/>
            <w:szCs w:val="20"/>
          </w:rPr>
          <w:t xml:space="preserve">at an early stage. </w:t>
        </w:r>
      </w:ins>
    </w:p>
    <w:p w14:paraId="5C0A6189" w14:textId="5FE85639" w:rsidR="009673C7" w:rsidRDefault="00C92CE6" w:rsidP="00C92CE6">
      <w:pPr>
        <w:spacing w:before="240"/>
        <w:ind w:left="720"/>
        <w:jc w:val="both"/>
        <w:rPr>
          <w:ins w:id="183" w:author="Anthony Hughes" w:date="2025-05-07T13:03:00Z" w16du:dateUtc="2025-05-07T12:03:00Z"/>
          <w:rFonts w:ascii="Arial" w:eastAsia="Times New Roman" w:hAnsi="Arial"/>
          <w:szCs w:val="20"/>
        </w:rPr>
      </w:pPr>
      <w:ins w:id="184" w:author="Stewart McCulloch" w:date="2025-05-06T17:21:00Z" w16du:dateUtc="2025-05-06T16:21:00Z">
        <w:r>
          <w:rPr>
            <w:rFonts w:ascii="Arial" w:eastAsia="Times New Roman" w:hAnsi="Arial"/>
            <w:szCs w:val="20"/>
          </w:rPr>
          <w:t xml:space="preserve">Arguments around whether disclosure is required or not under this clause should not be used as a tactical device to attempt to gain </w:t>
        </w:r>
      </w:ins>
      <w:ins w:id="185" w:author="Stewart McCulloch" w:date="2026-02-10T14:39:00Z" w16du:dateUtc="2026-02-10T14:39:00Z">
        <w:r w:rsidR="005E179E">
          <w:rPr>
            <w:rFonts w:ascii="Arial" w:eastAsia="Times New Roman" w:hAnsi="Arial"/>
            <w:szCs w:val="20"/>
          </w:rPr>
          <w:t>an</w:t>
        </w:r>
      </w:ins>
      <w:ins w:id="186" w:author="Anthony Hughes" w:date="2025-05-07T13:03:00Z" w16du:dateUtc="2025-05-07T12:03:00Z">
        <w:r w:rsidR="009673C7">
          <w:rPr>
            <w:rFonts w:ascii="Arial" w:eastAsia="Times New Roman" w:hAnsi="Arial"/>
            <w:szCs w:val="20"/>
          </w:rPr>
          <w:t xml:space="preserve"> </w:t>
        </w:r>
      </w:ins>
      <w:ins w:id="187" w:author="Stewart McCulloch" w:date="2025-05-06T17:21:00Z" w16du:dateUtc="2025-05-06T16:21:00Z">
        <w:r>
          <w:rPr>
            <w:rFonts w:ascii="Arial" w:eastAsia="Times New Roman" w:hAnsi="Arial"/>
            <w:szCs w:val="20"/>
          </w:rPr>
          <w:t xml:space="preserve">advantage under the GTA process. </w:t>
        </w:r>
      </w:ins>
    </w:p>
    <w:p w14:paraId="1017F385" w14:textId="0FE60E92" w:rsidR="00C92CE6" w:rsidRDefault="009673C7" w:rsidP="00C92CE6">
      <w:pPr>
        <w:spacing w:before="240"/>
        <w:ind w:left="720"/>
        <w:jc w:val="both"/>
        <w:rPr>
          <w:ins w:id="188" w:author="Stewart McCulloch" w:date="2025-05-06T17:21:00Z" w16du:dateUtc="2025-05-06T16:21:00Z"/>
          <w:rFonts w:ascii="Arial" w:eastAsia="Times New Roman" w:hAnsi="Arial"/>
          <w:szCs w:val="20"/>
        </w:rPr>
      </w:pPr>
      <w:ins w:id="189" w:author="Anthony Hughes" w:date="2025-05-07T13:03:00Z" w16du:dateUtc="2025-05-07T12:03:00Z">
        <w:del w:id="190" w:author="Stewart McCulloch" w:date="2026-02-10T09:57:00Z" w16du:dateUtc="2026-02-10T09:57:00Z">
          <w:r w:rsidDel="00CB6B29">
            <w:rPr>
              <w:rFonts w:ascii="Arial" w:eastAsia="Times New Roman" w:hAnsi="Arial"/>
              <w:szCs w:val="20"/>
            </w:rPr>
            <w:delText>, by either party</w:delText>
          </w:r>
        </w:del>
      </w:ins>
      <w:ins w:id="191" w:author="Stewart McCulloch" w:date="2026-01-27T10:51:00Z" w16du:dateUtc="2026-01-27T10:51:00Z">
        <w:r w:rsidR="00E27BB7">
          <w:rPr>
            <w:rFonts w:ascii="Arial" w:eastAsia="Times New Roman" w:hAnsi="Arial"/>
            <w:szCs w:val="20"/>
          </w:rPr>
          <w:t xml:space="preserve"> </w:t>
        </w:r>
      </w:ins>
      <w:ins w:id="192" w:author="Stewart McCulloch" w:date="2025-05-06T17:21:00Z" w16du:dateUtc="2025-05-06T16:21:00Z">
        <w:r w:rsidR="00C92CE6">
          <w:rPr>
            <w:rFonts w:ascii="Arial" w:eastAsia="Times New Roman" w:hAnsi="Arial"/>
            <w:szCs w:val="20"/>
          </w:rPr>
          <w:t xml:space="preserve">  </w:t>
        </w:r>
      </w:ins>
    </w:p>
    <w:p w14:paraId="546C653E" w14:textId="217C352A" w:rsidR="00806E07" w:rsidRPr="00806E07" w:rsidRDefault="00C92CE6" w:rsidP="00806E07">
      <w:pPr>
        <w:spacing w:before="240"/>
        <w:ind w:left="720" w:hanging="720"/>
        <w:jc w:val="both"/>
        <w:rPr>
          <w:rFonts w:ascii="Arial" w:eastAsia="Times New Roman" w:hAnsi="Arial"/>
          <w:szCs w:val="20"/>
        </w:rPr>
      </w:pPr>
      <w:ins w:id="193" w:author="Stewart McCulloch" w:date="2025-05-06T17:22:00Z" w16du:dateUtc="2025-05-06T16:22:00Z">
        <w:r>
          <w:rPr>
            <w:rFonts w:ascii="Arial" w:eastAsia="Times New Roman" w:hAnsi="Arial"/>
            <w:szCs w:val="20"/>
          </w:rPr>
          <w:t>6.4</w:t>
        </w:r>
        <w:r>
          <w:rPr>
            <w:rFonts w:ascii="Arial" w:eastAsia="Times New Roman" w:hAnsi="Arial"/>
            <w:szCs w:val="20"/>
          </w:rPr>
          <w:tab/>
        </w:r>
      </w:ins>
      <w:r w:rsidR="00806E07" w:rsidRPr="00806E07">
        <w:rPr>
          <w:rFonts w:ascii="Arial" w:eastAsia="Times New Roman" w:hAnsi="Arial"/>
          <w:szCs w:val="20"/>
        </w:rPr>
        <w:t xml:space="preserve">Insurers should check information and make any enquiries on the CHO Payment Pack within 30 days. Insurers accept it should be the rare exception, rather than the rule, that dates in the hire period validation form need to be checked with other insurers. </w:t>
      </w:r>
    </w:p>
    <w:p w14:paraId="5D74D7FC" w14:textId="52F84BED"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6.5</w:t>
      </w:r>
      <w:r w:rsidRPr="00806E07">
        <w:rPr>
          <w:rFonts w:ascii="Arial" w:eastAsia="Times New Roman" w:hAnsi="Arial"/>
          <w:szCs w:val="20"/>
        </w:rPr>
        <w:tab/>
        <w:t xml:space="preserve">Where delays are experienced in CHOs receiving payments because insurers are awaiting information from other insurers or elsewhere, in order to check information already provided by a CHO, then the at fault driver’s insurer </w:t>
      </w:r>
      <w:ins w:id="194" w:author="Stewart McCulloch" w:date="2026-02-10T14:39:00Z" w16du:dateUtc="2026-02-10T14:39:00Z">
        <w:r w:rsidR="005E179E">
          <w:rPr>
            <w:rFonts w:ascii="Arial" w:eastAsia="Times New Roman" w:hAnsi="Arial"/>
            <w:szCs w:val="20"/>
          </w:rPr>
          <w:t xml:space="preserve">who </w:t>
        </w:r>
      </w:ins>
      <w:r w:rsidRPr="00806E07">
        <w:rPr>
          <w:rFonts w:ascii="Arial" w:eastAsia="Times New Roman" w:hAnsi="Arial"/>
          <w:szCs w:val="20"/>
        </w:rPr>
        <w:t>receiv</w:t>
      </w:r>
      <w:ins w:id="195" w:author="Stewart McCulloch" w:date="2026-02-10T14:40:00Z" w16du:dateUtc="2026-02-10T14:40:00Z">
        <w:r w:rsidR="005E179E">
          <w:rPr>
            <w:rFonts w:ascii="Arial" w:eastAsia="Times New Roman" w:hAnsi="Arial"/>
            <w:szCs w:val="20"/>
          </w:rPr>
          <w:t>es</w:t>
        </w:r>
      </w:ins>
      <w:r w:rsidRPr="00806E07">
        <w:rPr>
          <w:rFonts w:ascii="Arial" w:eastAsia="Times New Roman" w:hAnsi="Arial"/>
          <w:szCs w:val="20"/>
        </w:rPr>
        <w:t xml:space="preserve"> </w:t>
      </w:r>
      <w:del w:id="196" w:author="Stewart McCulloch" w:date="2025-05-06T15:40:00Z" w16du:dateUtc="2025-05-06T14:40:00Z">
        <w:r w:rsidRPr="00806E07" w:rsidDel="00E625DA">
          <w:rPr>
            <w:rFonts w:ascii="Arial" w:eastAsia="Times New Roman" w:hAnsi="Arial"/>
            <w:szCs w:val="20"/>
          </w:rPr>
          <w:delText>the</w:delText>
        </w:r>
      </w:del>
      <w:ins w:id="197" w:author="Stewart McCulloch" w:date="2025-05-06T15:40:00Z" w16du:dateUtc="2025-05-06T14:40:00Z">
        <w:r w:rsidR="00E625DA">
          <w:rPr>
            <w:rFonts w:ascii="Arial" w:eastAsia="Times New Roman" w:hAnsi="Arial"/>
            <w:szCs w:val="20"/>
          </w:rPr>
          <w:t xml:space="preserve"> </w:t>
        </w:r>
      </w:ins>
      <w:r w:rsidR="00E625DA">
        <w:rPr>
          <w:rFonts w:ascii="Arial" w:eastAsia="Times New Roman" w:hAnsi="Arial"/>
          <w:szCs w:val="20"/>
        </w:rPr>
        <w:t xml:space="preserve"> </w:t>
      </w:r>
      <w:ins w:id="198" w:author="Stewart McCulloch" w:date="2025-05-06T15:41:00Z" w16du:dateUtc="2025-05-06T14:41:00Z">
        <w:r w:rsidR="00E625DA">
          <w:rPr>
            <w:rFonts w:ascii="Arial" w:eastAsia="Times New Roman" w:hAnsi="Arial"/>
            <w:szCs w:val="20"/>
          </w:rPr>
          <w:t>a clean</w:t>
        </w:r>
      </w:ins>
      <w:r w:rsidRPr="00806E07">
        <w:rPr>
          <w:rFonts w:ascii="Arial" w:eastAsia="Times New Roman" w:hAnsi="Arial"/>
          <w:szCs w:val="20"/>
        </w:rPr>
        <w:t xml:space="preserve"> Payment Pack accepts responsibility for any delay and is required to pay any late penalty payments</w:t>
      </w:r>
      <w:ins w:id="199" w:author="Anthony Hughes" w:date="2025-05-07T13:04:00Z" w16du:dateUtc="2025-05-07T12:04:00Z">
        <w:r w:rsidR="00023F73">
          <w:rPr>
            <w:rFonts w:ascii="Arial" w:eastAsia="Times New Roman" w:hAnsi="Arial"/>
            <w:szCs w:val="20"/>
          </w:rPr>
          <w:t xml:space="preserve"> </w:t>
        </w:r>
      </w:ins>
      <w:ins w:id="200" w:author="Stewart McCulloch" w:date="2026-02-10T14:40:00Z" w16du:dateUtc="2026-02-10T14:40:00Z">
        <w:r w:rsidR="005E179E">
          <w:rPr>
            <w:rFonts w:ascii="Arial" w:eastAsia="Times New Roman" w:hAnsi="Arial"/>
            <w:szCs w:val="20"/>
          </w:rPr>
          <w:t>which accrue as a result</w:t>
        </w:r>
      </w:ins>
      <w:r w:rsidRPr="00806E07">
        <w:rPr>
          <w:rFonts w:ascii="Arial" w:eastAsia="Times New Roman" w:hAnsi="Arial"/>
          <w:szCs w:val="20"/>
        </w:rPr>
        <w:t xml:space="preserve">. </w:t>
      </w:r>
    </w:p>
    <w:p w14:paraId="668EBDEE"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 xml:space="preserve">6.6 </w:t>
      </w:r>
      <w:r w:rsidRPr="00806E07">
        <w:rPr>
          <w:rFonts w:ascii="Arial" w:eastAsia="Times New Roman" w:hAnsi="Arial"/>
          <w:szCs w:val="20"/>
        </w:rPr>
        <w:tab/>
        <w:t>Where delays result from a lack of receipt of documents by an insurer from a CHO, proof of sending will be accepted by the insurer as the appropriate start date from which penalty payments apply.</w:t>
      </w:r>
    </w:p>
    <w:p w14:paraId="0D193612" w14:textId="65C5485D"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 xml:space="preserve">6.7 </w:t>
      </w:r>
      <w:r w:rsidRPr="00806E07">
        <w:rPr>
          <w:rFonts w:ascii="Arial" w:eastAsia="Times New Roman" w:hAnsi="Arial"/>
          <w:szCs w:val="20"/>
        </w:rPr>
        <w:tab/>
        <w:t xml:space="preserve">Insurers will settle CHOs’ claims within one calendar month from the date of dispatch of </w:t>
      </w:r>
      <w:del w:id="201" w:author="Stewart McCulloch" w:date="2025-05-06T15:41:00Z" w16du:dateUtc="2025-05-06T14:41:00Z">
        <w:r w:rsidRPr="00806E07" w:rsidDel="00E625DA">
          <w:rPr>
            <w:rFonts w:ascii="Arial" w:eastAsia="Times New Roman" w:hAnsi="Arial"/>
            <w:szCs w:val="20"/>
          </w:rPr>
          <w:delText>the full</w:delText>
        </w:r>
      </w:del>
      <w:r w:rsidRPr="00806E07">
        <w:rPr>
          <w:rFonts w:ascii="Arial" w:eastAsia="Times New Roman" w:hAnsi="Arial"/>
          <w:szCs w:val="20"/>
        </w:rPr>
        <w:t xml:space="preserve"> </w:t>
      </w:r>
      <w:ins w:id="202" w:author="Stewart McCulloch" w:date="2025-05-06T15:41:00Z" w16du:dateUtc="2025-05-06T14:41:00Z">
        <w:r w:rsidR="00E625DA">
          <w:rPr>
            <w:rFonts w:ascii="Arial" w:eastAsia="Times New Roman" w:hAnsi="Arial"/>
            <w:szCs w:val="20"/>
          </w:rPr>
          <w:t xml:space="preserve">a clean </w:t>
        </w:r>
      </w:ins>
      <w:r w:rsidRPr="00806E07">
        <w:rPr>
          <w:rFonts w:ascii="Arial" w:eastAsia="Times New Roman" w:hAnsi="Arial"/>
          <w:szCs w:val="20"/>
        </w:rPr>
        <w:t>Payment Pack to the correct handling centre.  Where the insurer has not advised a handling centre</w:t>
      </w:r>
      <w:r w:rsidR="005E1157">
        <w:rPr>
          <w:rFonts w:ascii="Arial" w:eastAsia="Times New Roman" w:hAnsi="Arial"/>
          <w:szCs w:val="20"/>
        </w:rPr>
        <w:t>,</w:t>
      </w:r>
      <w:r w:rsidRPr="00806E07">
        <w:rPr>
          <w:rFonts w:ascii="Arial" w:eastAsia="Times New Roman" w:hAnsi="Arial"/>
          <w:szCs w:val="20"/>
        </w:rPr>
        <w:t xml:space="preserve"> the Payment Pack should be sent to the insurer’s contact address recorded on the ABI website (if more than </w:t>
      </w:r>
      <w:r w:rsidRPr="00806E07">
        <w:rPr>
          <w:rFonts w:ascii="Arial" w:eastAsia="Times New Roman" w:hAnsi="Arial"/>
          <w:szCs w:val="20"/>
        </w:rPr>
        <w:lastRenderedPageBreak/>
        <w:t xml:space="preserve">one contact address given, then the address to which the original notification was directed).  Other than in exceptional circumstances insurers should redirect claims within their office and CHOs will not be expected to re-issue Payment Packs and claims.  </w:t>
      </w:r>
    </w:p>
    <w:p w14:paraId="1B3C0584"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6.8.1</w:t>
      </w:r>
      <w:r w:rsidRPr="00806E07">
        <w:rPr>
          <w:rFonts w:ascii="Arial" w:eastAsia="Times New Roman" w:hAnsi="Arial"/>
          <w:szCs w:val="20"/>
        </w:rPr>
        <w:tab/>
        <w:t>For hires which start before 15</w:t>
      </w:r>
      <w:r w:rsidRPr="00806E07">
        <w:rPr>
          <w:rFonts w:ascii="Arial" w:eastAsia="Times New Roman" w:hAnsi="Arial"/>
          <w:szCs w:val="20"/>
          <w:vertAlign w:val="superscript"/>
        </w:rPr>
        <w:t>th</w:t>
      </w:r>
      <w:r w:rsidRPr="00806E07">
        <w:rPr>
          <w:rFonts w:ascii="Arial" w:eastAsia="Times New Roman" w:hAnsi="Arial"/>
          <w:szCs w:val="20"/>
        </w:rPr>
        <w:t xml:space="preserve"> June 2012 failure to settle within the period in paragraph 6.7 and subsequent </w:t>
      </w:r>
      <w:proofErr w:type="gramStart"/>
      <w:r w:rsidRPr="00806E07">
        <w:rPr>
          <w:rFonts w:ascii="Arial" w:eastAsia="Times New Roman" w:hAnsi="Arial"/>
          <w:szCs w:val="20"/>
        </w:rPr>
        <w:t>one month</w:t>
      </w:r>
      <w:proofErr w:type="gramEnd"/>
      <w:r w:rsidRPr="00806E07">
        <w:rPr>
          <w:rFonts w:ascii="Arial" w:eastAsia="Times New Roman" w:hAnsi="Arial"/>
          <w:szCs w:val="20"/>
        </w:rPr>
        <w:t xml:space="preserve"> periods will result in the following late payment additions to the total invoice:</w:t>
      </w:r>
    </w:p>
    <w:p w14:paraId="68AC5C89" w14:textId="77777777" w:rsidR="00806E07" w:rsidRPr="00806E07" w:rsidRDefault="00806E07" w:rsidP="00806E07">
      <w:pPr>
        <w:spacing w:before="240"/>
        <w:ind w:left="720"/>
        <w:jc w:val="both"/>
        <w:rPr>
          <w:rFonts w:ascii="Arial" w:eastAsia="Times New Roman" w:hAnsi="Arial"/>
          <w:szCs w:val="20"/>
        </w:rPr>
      </w:pPr>
      <w:r w:rsidRPr="00806E07">
        <w:rPr>
          <w:rFonts w:ascii="Arial" w:eastAsia="Times New Roman" w:hAnsi="Arial"/>
          <w:szCs w:val="20"/>
        </w:rPr>
        <w:t xml:space="preserve">Period between dispatch of claim   </w:t>
      </w:r>
      <w:r w:rsidRPr="00806E07">
        <w:rPr>
          <w:rFonts w:ascii="Arial" w:eastAsia="Times New Roman" w:hAnsi="Arial"/>
          <w:szCs w:val="20"/>
        </w:rPr>
        <w:tab/>
        <w:t>Late Payment Penalties</w:t>
      </w:r>
    </w:p>
    <w:p w14:paraId="3766EDD4"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to insurer and receipt of payment</w:t>
      </w:r>
      <w:r w:rsidRPr="00806E07">
        <w:rPr>
          <w:rFonts w:ascii="Arial" w:eastAsia="Times New Roman" w:hAnsi="Arial"/>
          <w:szCs w:val="20"/>
        </w:rPr>
        <w:tab/>
      </w:r>
      <w:r w:rsidRPr="00806E07">
        <w:rPr>
          <w:rFonts w:ascii="Arial" w:eastAsia="Times New Roman" w:hAnsi="Arial"/>
          <w:szCs w:val="20"/>
        </w:rPr>
        <w:tab/>
      </w:r>
      <w:proofErr w:type="gramStart"/>
      <w:r w:rsidRPr="00806E07">
        <w:rPr>
          <w:rFonts w:ascii="Arial" w:eastAsia="Times New Roman" w:hAnsi="Arial"/>
          <w:szCs w:val="20"/>
        </w:rPr>
        <w:t xml:space="preserve">   (</w:t>
      </w:r>
      <w:proofErr w:type="gramEnd"/>
      <w:r w:rsidRPr="00806E07">
        <w:rPr>
          <w:rFonts w:ascii="Arial" w:eastAsia="Times New Roman" w:hAnsi="Arial"/>
          <w:szCs w:val="20"/>
        </w:rPr>
        <w:t>total additional %)</w:t>
      </w:r>
    </w:p>
    <w:p w14:paraId="02BEB3BD"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______________________________________________________</w:t>
      </w:r>
    </w:p>
    <w:p w14:paraId="69020557"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ab/>
      </w:r>
    </w:p>
    <w:p w14:paraId="0D93D6D8" w14:textId="77777777" w:rsidR="00806E07" w:rsidRPr="00806E07" w:rsidRDefault="00806E07" w:rsidP="00806E07">
      <w:pPr>
        <w:ind w:left="720"/>
        <w:jc w:val="both"/>
        <w:rPr>
          <w:rFonts w:ascii="Arial" w:eastAsia="Times New Roman" w:hAnsi="Arial"/>
          <w:szCs w:val="20"/>
          <w:u w:val="single"/>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u w:val="single"/>
        </w:rPr>
        <w:t>Hire</w:t>
      </w:r>
      <w:r w:rsidRPr="00806E07">
        <w:rPr>
          <w:rFonts w:ascii="Arial" w:eastAsia="Times New Roman" w:hAnsi="Arial"/>
          <w:szCs w:val="20"/>
        </w:rPr>
        <w:t xml:space="preserve">                Repair</w:t>
      </w:r>
    </w:p>
    <w:p w14:paraId="7BA5C6BA" w14:textId="77777777" w:rsidR="00806E07" w:rsidRPr="00806E07" w:rsidRDefault="00806E07" w:rsidP="00806E07">
      <w:pPr>
        <w:ind w:left="720"/>
        <w:jc w:val="both"/>
        <w:rPr>
          <w:rFonts w:ascii="Arial" w:eastAsia="Times New Roman" w:hAnsi="Arial"/>
          <w:sz w:val="22"/>
          <w:szCs w:val="20"/>
          <w:u w:val="single"/>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 w:val="22"/>
          <w:szCs w:val="20"/>
          <w:u w:val="single"/>
        </w:rPr>
        <w:t>If applicable</w:t>
      </w:r>
    </w:p>
    <w:p w14:paraId="21C5B87F"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Up to one calendar month</w:t>
      </w:r>
      <w:r w:rsidRPr="00806E07">
        <w:rPr>
          <w:rFonts w:ascii="Arial" w:eastAsia="Times New Roman" w:hAnsi="Arial"/>
          <w:szCs w:val="20"/>
        </w:rPr>
        <w:tab/>
      </w:r>
      <w:r w:rsidRPr="00806E07">
        <w:rPr>
          <w:rFonts w:ascii="Arial" w:eastAsia="Times New Roman" w:hAnsi="Arial"/>
          <w:szCs w:val="20"/>
        </w:rPr>
        <w:tab/>
      </w:r>
      <w:proofErr w:type="gramStart"/>
      <w:r w:rsidRPr="00806E07">
        <w:rPr>
          <w:rFonts w:ascii="Arial" w:eastAsia="Times New Roman" w:hAnsi="Arial"/>
          <w:szCs w:val="20"/>
        </w:rPr>
        <w:tab/>
        <w:t xml:space="preserve">  None</w:t>
      </w:r>
      <w:proofErr w:type="gramEnd"/>
      <w:r w:rsidRPr="00806E07">
        <w:rPr>
          <w:rFonts w:ascii="Arial" w:eastAsia="Times New Roman" w:hAnsi="Arial"/>
          <w:szCs w:val="20"/>
        </w:rPr>
        <w:tab/>
      </w:r>
      <w:r w:rsidRPr="00806E07">
        <w:rPr>
          <w:rFonts w:ascii="Arial" w:eastAsia="Times New Roman" w:hAnsi="Arial"/>
          <w:szCs w:val="20"/>
        </w:rPr>
        <w:tab/>
        <w:t xml:space="preserve">    </w:t>
      </w:r>
      <w:proofErr w:type="spellStart"/>
      <w:r w:rsidRPr="00806E07">
        <w:rPr>
          <w:rFonts w:ascii="Arial" w:eastAsia="Times New Roman" w:hAnsi="Arial"/>
          <w:szCs w:val="20"/>
        </w:rPr>
        <w:t>None</w:t>
      </w:r>
      <w:proofErr w:type="spellEnd"/>
    </w:p>
    <w:p w14:paraId="39439B68"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Between one and two calendar months</w:t>
      </w:r>
      <w:r w:rsidRPr="00806E07">
        <w:rPr>
          <w:rFonts w:ascii="Arial" w:eastAsia="Times New Roman" w:hAnsi="Arial"/>
          <w:szCs w:val="20"/>
        </w:rPr>
        <w:tab/>
        <w:t xml:space="preserve">   7½%</w:t>
      </w:r>
      <w:r w:rsidRPr="00806E07">
        <w:rPr>
          <w:rFonts w:ascii="Arial" w:eastAsia="Times New Roman" w:hAnsi="Arial"/>
          <w:szCs w:val="20"/>
        </w:rPr>
        <w:tab/>
        <w:t xml:space="preserve">     2½%</w:t>
      </w:r>
    </w:p>
    <w:p w14:paraId="71ADB241"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Between two and three calendar months    15%</w:t>
      </w:r>
      <w:r w:rsidRPr="00806E07">
        <w:rPr>
          <w:rFonts w:ascii="Arial" w:eastAsia="Times New Roman" w:hAnsi="Arial"/>
          <w:szCs w:val="20"/>
        </w:rPr>
        <w:tab/>
        <w:t xml:space="preserve">        5%</w:t>
      </w:r>
      <w:r w:rsidRPr="00806E07">
        <w:rPr>
          <w:rFonts w:ascii="Arial" w:eastAsia="Times New Roman" w:hAnsi="Arial"/>
          <w:szCs w:val="20"/>
        </w:rPr>
        <w:br/>
      </w:r>
    </w:p>
    <w:p w14:paraId="2F9C60C6" w14:textId="77777777"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6.8.2</w:t>
      </w:r>
      <w:r w:rsidRPr="00806E07">
        <w:rPr>
          <w:rFonts w:ascii="Arial" w:eastAsia="Times New Roman" w:hAnsi="Arial"/>
          <w:szCs w:val="20"/>
        </w:rPr>
        <w:tab/>
        <w:t>For hires which start on or after 15</w:t>
      </w:r>
      <w:r w:rsidRPr="00806E07">
        <w:rPr>
          <w:rFonts w:ascii="Arial" w:eastAsia="Times New Roman" w:hAnsi="Arial"/>
          <w:szCs w:val="20"/>
          <w:vertAlign w:val="superscript"/>
        </w:rPr>
        <w:t>th</w:t>
      </w:r>
      <w:r w:rsidRPr="00806E07">
        <w:rPr>
          <w:rFonts w:ascii="Arial" w:eastAsia="Times New Roman" w:hAnsi="Arial"/>
          <w:szCs w:val="20"/>
        </w:rPr>
        <w:t xml:space="preserve"> June 2012, but before 30</w:t>
      </w:r>
      <w:r w:rsidRPr="00806E07">
        <w:rPr>
          <w:rFonts w:ascii="Arial" w:eastAsia="Times New Roman" w:hAnsi="Arial"/>
          <w:szCs w:val="20"/>
          <w:vertAlign w:val="superscript"/>
        </w:rPr>
        <w:t>th</w:t>
      </w:r>
      <w:r w:rsidRPr="00806E07">
        <w:rPr>
          <w:rFonts w:ascii="Arial" w:eastAsia="Times New Roman" w:hAnsi="Arial"/>
          <w:szCs w:val="20"/>
        </w:rPr>
        <w:t xml:space="preserve"> April 2016, </w:t>
      </w:r>
      <w:del w:id="203" w:author="Stewart McCulloch" w:date="2026-02-10T14:43:00Z" w16du:dateUtc="2026-02-10T14:43:00Z">
        <w:r w:rsidRPr="00806E07" w:rsidDel="005E179E">
          <w:rPr>
            <w:rFonts w:ascii="Arial" w:eastAsia="Times New Roman" w:hAnsi="Arial"/>
            <w:szCs w:val="20"/>
          </w:rPr>
          <w:delText xml:space="preserve"> </w:delText>
        </w:r>
      </w:del>
      <w:r w:rsidRPr="00806E07">
        <w:rPr>
          <w:rFonts w:ascii="Arial" w:eastAsia="Times New Roman" w:hAnsi="Arial"/>
          <w:szCs w:val="20"/>
        </w:rPr>
        <w:t xml:space="preserve">failure to settle within the period in paragraph 6.7 and subsequent </w:t>
      </w:r>
      <w:proofErr w:type="gramStart"/>
      <w:r w:rsidRPr="00806E07">
        <w:rPr>
          <w:rFonts w:ascii="Arial" w:eastAsia="Times New Roman" w:hAnsi="Arial"/>
          <w:szCs w:val="20"/>
        </w:rPr>
        <w:t>one month</w:t>
      </w:r>
      <w:proofErr w:type="gramEnd"/>
      <w:r w:rsidRPr="00806E07">
        <w:rPr>
          <w:rFonts w:ascii="Arial" w:eastAsia="Times New Roman" w:hAnsi="Arial"/>
          <w:szCs w:val="20"/>
        </w:rPr>
        <w:t xml:space="preserve"> periods will result in the following late payment additions to the total invoice:</w:t>
      </w:r>
    </w:p>
    <w:p w14:paraId="1D395AD5" w14:textId="77777777" w:rsidR="00806E07" w:rsidRPr="00806E07" w:rsidRDefault="00806E07" w:rsidP="00806E07">
      <w:pPr>
        <w:spacing w:before="240"/>
        <w:ind w:left="720"/>
        <w:jc w:val="both"/>
        <w:rPr>
          <w:rFonts w:ascii="Arial" w:eastAsia="Times New Roman" w:hAnsi="Arial"/>
          <w:szCs w:val="20"/>
        </w:rPr>
      </w:pPr>
      <w:r w:rsidRPr="00806E07">
        <w:rPr>
          <w:rFonts w:ascii="Arial" w:eastAsia="Times New Roman" w:hAnsi="Arial"/>
          <w:szCs w:val="20"/>
        </w:rPr>
        <w:t xml:space="preserve">Period between dispatch of claim   </w:t>
      </w:r>
      <w:r w:rsidRPr="00806E07">
        <w:rPr>
          <w:rFonts w:ascii="Arial" w:eastAsia="Times New Roman" w:hAnsi="Arial"/>
          <w:szCs w:val="20"/>
        </w:rPr>
        <w:tab/>
        <w:t>Late Payment Penalties</w:t>
      </w:r>
    </w:p>
    <w:p w14:paraId="3C5E5B1F"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to insurer and receipt of payment</w:t>
      </w:r>
      <w:r w:rsidRPr="00806E07">
        <w:rPr>
          <w:rFonts w:ascii="Arial" w:eastAsia="Times New Roman" w:hAnsi="Arial"/>
          <w:szCs w:val="20"/>
        </w:rPr>
        <w:tab/>
      </w:r>
      <w:r w:rsidRPr="00806E07">
        <w:rPr>
          <w:rFonts w:ascii="Arial" w:eastAsia="Times New Roman" w:hAnsi="Arial"/>
          <w:szCs w:val="20"/>
        </w:rPr>
        <w:tab/>
      </w:r>
      <w:proofErr w:type="gramStart"/>
      <w:r w:rsidRPr="00806E07">
        <w:rPr>
          <w:rFonts w:ascii="Arial" w:eastAsia="Times New Roman" w:hAnsi="Arial"/>
          <w:szCs w:val="20"/>
        </w:rPr>
        <w:t xml:space="preserve">   (</w:t>
      </w:r>
      <w:proofErr w:type="gramEnd"/>
      <w:r w:rsidRPr="00806E07">
        <w:rPr>
          <w:rFonts w:ascii="Arial" w:eastAsia="Times New Roman" w:hAnsi="Arial"/>
          <w:szCs w:val="20"/>
        </w:rPr>
        <w:t>total additional %)</w:t>
      </w:r>
    </w:p>
    <w:p w14:paraId="0ADA8184"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______________________________________________________</w:t>
      </w:r>
    </w:p>
    <w:p w14:paraId="7BA762D7"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ab/>
      </w:r>
    </w:p>
    <w:p w14:paraId="5F87D3A8" w14:textId="77777777" w:rsidR="00806E07" w:rsidRPr="00806E07" w:rsidRDefault="00806E07" w:rsidP="00806E07">
      <w:pPr>
        <w:ind w:left="720"/>
        <w:jc w:val="both"/>
        <w:rPr>
          <w:rFonts w:ascii="Arial" w:eastAsia="Times New Roman" w:hAnsi="Arial"/>
          <w:szCs w:val="20"/>
          <w:u w:val="single"/>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u w:val="single"/>
        </w:rPr>
        <w:t>Hire</w:t>
      </w:r>
      <w:r w:rsidRPr="00806E07">
        <w:rPr>
          <w:rFonts w:ascii="Arial" w:eastAsia="Times New Roman" w:hAnsi="Arial"/>
          <w:szCs w:val="20"/>
        </w:rPr>
        <w:t xml:space="preserve">                Repair</w:t>
      </w:r>
    </w:p>
    <w:p w14:paraId="78CFB01D" w14:textId="77777777" w:rsidR="00806E07" w:rsidRPr="00806E07" w:rsidRDefault="00806E07" w:rsidP="00806E07">
      <w:pPr>
        <w:ind w:left="720"/>
        <w:jc w:val="both"/>
        <w:rPr>
          <w:rFonts w:ascii="Arial" w:eastAsia="Times New Roman" w:hAnsi="Arial"/>
          <w:sz w:val="22"/>
          <w:szCs w:val="20"/>
          <w:u w:val="single"/>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 w:val="22"/>
          <w:szCs w:val="20"/>
          <w:u w:val="single"/>
        </w:rPr>
        <w:t>If applicable</w:t>
      </w:r>
    </w:p>
    <w:p w14:paraId="52A451CE"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Up to one calendar month</w:t>
      </w:r>
      <w:r w:rsidRPr="00806E07">
        <w:rPr>
          <w:rFonts w:ascii="Arial" w:eastAsia="Times New Roman" w:hAnsi="Arial"/>
          <w:szCs w:val="20"/>
        </w:rPr>
        <w:tab/>
      </w:r>
      <w:r w:rsidRPr="00806E07">
        <w:rPr>
          <w:rFonts w:ascii="Arial" w:eastAsia="Times New Roman" w:hAnsi="Arial"/>
          <w:szCs w:val="20"/>
        </w:rPr>
        <w:tab/>
      </w:r>
      <w:proofErr w:type="gramStart"/>
      <w:r w:rsidRPr="00806E07">
        <w:rPr>
          <w:rFonts w:ascii="Arial" w:eastAsia="Times New Roman" w:hAnsi="Arial"/>
          <w:szCs w:val="20"/>
        </w:rPr>
        <w:tab/>
        <w:t xml:space="preserve">  None</w:t>
      </w:r>
      <w:proofErr w:type="gramEnd"/>
      <w:r w:rsidRPr="00806E07">
        <w:rPr>
          <w:rFonts w:ascii="Arial" w:eastAsia="Times New Roman" w:hAnsi="Arial"/>
          <w:szCs w:val="20"/>
        </w:rPr>
        <w:tab/>
      </w:r>
      <w:r w:rsidRPr="00806E07">
        <w:rPr>
          <w:rFonts w:ascii="Arial" w:eastAsia="Times New Roman" w:hAnsi="Arial"/>
          <w:szCs w:val="20"/>
        </w:rPr>
        <w:tab/>
        <w:t xml:space="preserve">    </w:t>
      </w:r>
      <w:proofErr w:type="spellStart"/>
      <w:r w:rsidRPr="00806E07">
        <w:rPr>
          <w:rFonts w:ascii="Arial" w:eastAsia="Times New Roman" w:hAnsi="Arial"/>
          <w:szCs w:val="20"/>
        </w:rPr>
        <w:t>None</w:t>
      </w:r>
      <w:proofErr w:type="spellEnd"/>
    </w:p>
    <w:p w14:paraId="04E31CB0"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Between one and two calendar months</w:t>
      </w:r>
      <w:r w:rsidRPr="00806E07">
        <w:rPr>
          <w:rFonts w:ascii="Arial" w:eastAsia="Times New Roman" w:hAnsi="Arial"/>
          <w:szCs w:val="20"/>
        </w:rPr>
        <w:tab/>
        <w:t xml:space="preserve">   12½%</w:t>
      </w:r>
      <w:r w:rsidRPr="00806E07">
        <w:rPr>
          <w:rFonts w:ascii="Arial" w:eastAsia="Times New Roman" w:hAnsi="Arial"/>
          <w:szCs w:val="20"/>
        </w:rPr>
        <w:tab/>
        <w:t xml:space="preserve">     2½%</w:t>
      </w:r>
    </w:p>
    <w:p w14:paraId="17D03F0B"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Between two and three calendar months    20%</w:t>
      </w:r>
      <w:r w:rsidRPr="00806E07">
        <w:rPr>
          <w:rFonts w:ascii="Arial" w:eastAsia="Times New Roman" w:hAnsi="Arial"/>
          <w:szCs w:val="20"/>
        </w:rPr>
        <w:tab/>
        <w:t xml:space="preserve">        5%</w:t>
      </w:r>
    </w:p>
    <w:p w14:paraId="2B0F37D4" w14:textId="1FF84151"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6.8.3</w:t>
      </w:r>
      <w:r w:rsidRPr="00806E07">
        <w:rPr>
          <w:rFonts w:ascii="Arial" w:eastAsia="Times New Roman" w:hAnsi="Arial"/>
          <w:szCs w:val="20"/>
        </w:rPr>
        <w:tab/>
        <w:t xml:space="preserve">For hires which start after 1st May 2016 </w:t>
      </w:r>
      <w:ins w:id="204" w:author="Stewart McCulloch" w:date="2026-01-27T10:53:00Z" w16du:dateUtc="2026-01-27T10:53:00Z">
        <w:r w:rsidR="00E27BB7">
          <w:rPr>
            <w:rFonts w:ascii="Arial" w:eastAsia="Times New Roman" w:hAnsi="Arial"/>
            <w:szCs w:val="20"/>
          </w:rPr>
          <w:t>b</w:t>
        </w:r>
      </w:ins>
      <w:ins w:id="205" w:author="Stewart McCulloch" w:date="2026-01-27T10:52:00Z" w16du:dateUtc="2026-01-27T10:52:00Z">
        <w:r w:rsidR="00E27BB7">
          <w:rPr>
            <w:rFonts w:ascii="Arial" w:eastAsia="Times New Roman" w:hAnsi="Arial"/>
            <w:szCs w:val="20"/>
          </w:rPr>
          <w:t xml:space="preserve">ut before </w:t>
        </w:r>
      </w:ins>
      <w:ins w:id="206" w:author="Stewart McCulloch" w:date="2026-02-10T09:58:00Z" w16du:dateUtc="2026-02-10T09:58:00Z">
        <w:r w:rsidR="0065293E">
          <w:rPr>
            <w:rFonts w:ascii="Arial" w:eastAsia="Times New Roman" w:hAnsi="Arial"/>
            <w:szCs w:val="20"/>
          </w:rPr>
          <w:t xml:space="preserve">16 March </w:t>
        </w:r>
      </w:ins>
      <w:ins w:id="207" w:author="Stewart McCulloch" w:date="2026-01-27T10:52:00Z" w16du:dateUtc="2026-01-27T10:52:00Z">
        <w:r w:rsidR="00E27BB7">
          <w:rPr>
            <w:rFonts w:ascii="Arial" w:eastAsia="Times New Roman" w:hAnsi="Arial"/>
            <w:szCs w:val="20"/>
          </w:rPr>
          <w:t>2026</w:t>
        </w:r>
      </w:ins>
      <w:ins w:id="208" w:author="Stewart McCulloch" w:date="2025-05-06T15:43:00Z" w16du:dateUtc="2025-05-06T14:43:00Z">
        <w:r w:rsidR="00E625DA">
          <w:rPr>
            <w:rFonts w:ascii="Arial" w:eastAsia="Times New Roman" w:hAnsi="Arial"/>
            <w:szCs w:val="20"/>
          </w:rPr>
          <w:t xml:space="preserve"> </w:t>
        </w:r>
      </w:ins>
      <w:r w:rsidRPr="00806E07">
        <w:rPr>
          <w:rFonts w:ascii="Arial" w:eastAsia="Times New Roman" w:hAnsi="Arial"/>
          <w:szCs w:val="20"/>
        </w:rPr>
        <w:t>the insurer is entitled to a 2% discount on hire charges (referred to as ‘the daily settlement rate’ in paragraph 5.3) and hire admin charges (see paragraph 5.2) and on any extra amounts charged pursuant to paragraph 5.4, but not credit repair charges or repair admin charges, in respect of payments for such hire, hire admin charges and extra amounts charged pursuant to paragraph 5.4, received by the CHO within 30 days from the date of dispatch of the full Payment Pack to the correct handling centre.</w:t>
      </w:r>
    </w:p>
    <w:p w14:paraId="01DD87A7" w14:textId="068DFDDD"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6.8.4</w:t>
      </w:r>
      <w:r w:rsidRPr="00806E07">
        <w:rPr>
          <w:rFonts w:ascii="Arial" w:eastAsia="Times New Roman" w:hAnsi="Arial"/>
          <w:szCs w:val="20"/>
        </w:rPr>
        <w:tab/>
        <w:t>For hires which start on or after 1</w:t>
      </w:r>
      <w:r w:rsidRPr="00806E07">
        <w:rPr>
          <w:rFonts w:ascii="Arial" w:eastAsia="Times New Roman" w:hAnsi="Arial"/>
          <w:szCs w:val="20"/>
          <w:vertAlign w:val="superscript"/>
        </w:rPr>
        <w:t>st</w:t>
      </w:r>
      <w:r w:rsidRPr="00806E07">
        <w:rPr>
          <w:rFonts w:ascii="Arial" w:eastAsia="Times New Roman" w:hAnsi="Arial"/>
          <w:szCs w:val="20"/>
        </w:rPr>
        <w:t xml:space="preserve"> May 2016 </w:t>
      </w:r>
      <w:ins w:id="209" w:author="Stewart McCulloch" w:date="2026-01-27T10:53:00Z" w16du:dateUtc="2026-01-27T10:53:00Z">
        <w:r w:rsidR="00E27BB7">
          <w:rPr>
            <w:rFonts w:ascii="Arial" w:eastAsia="Times New Roman" w:hAnsi="Arial"/>
            <w:szCs w:val="20"/>
          </w:rPr>
          <w:t xml:space="preserve">but before </w:t>
        </w:r>
      </w:ins>
      <w:ins w:id="210" w:author="Stewart McCulloch" w:date="2026-02-10T09:58:00Z" w16du:dateUtc="2026-02-10T09:58:00Z">
        <w:r w:rsidR="0065293E">
          <w:rPr>
            <w:rFonts w:ascii="Arial" w:eastAsia="Times New Roman" w:hAnsi="Arial"/>
            <w:szCs w:val="20"/>
          </w:rPr>
          <w:t xml:space="preserve">16 </w:t>
        </w:r>
      </w:ins>
      <w:ins w:id="211" w:author="Stewart McCulloch" w:date="2026-02-10T09:59:00Z" w16du:dateUtc="2026-02-10T09:59:00Z">
        <w:r w:rsidR="0065293E">
          <w:rPr>
            <w:rFonts w:ascii="Arial" w:eastAsia="Times New Roman" w:hAnsi="Arial"/>
            <w:szCs w:val="20"/>
          </w:rPr>
          <w:t>March</w:t>
        </w:r>
      </w:ins>
      <w:ins w:id="212" w:author="Stewart McCulloch" w:date="2026-02-06T10:17:00Z" w16du:dateUtc="2026-02-06T10:17:00Z">
        <w:r w:rsidR="00C40B4F">
          <w:rPr>
            <w:rFonts w:ascii="Arial" w:eastAsia="Times New Roman" w:hAnsi="Arial"/>
            <w:szCs w:val="20"/>
          </w:rPr>
          <w:t xml:space="preserve"> </w:t>
        </w:r>
      </w:ins>
      <w:ins w:id="213" w:author="Stewart McCulloch" w:date="2026-01-27T10:53:00Z" w16du:dateUtc="2026-01-27T10:53:00Z">
        <w:r w:rsidR="00E27BB7">
          <w:rPr>
            <w:rFonts w:ascii="Arial" w:eastAsia="Times New Roman" w:hAnsi="Arial"/>
            <w:szCs w:val="20"/>
          </w:rPr>
          <w:t>2026</w:t>
        </w:r>
      </w:ins>
      <w:ins w:id="214" w:author="Stewart McCulloch" w:date="2025-05-06T15:43:00Z" w16du:dateUtc="2025-05-06T14:43:00Z">
        <w:r w:rsidR="00E625DA">
          <w:rPr>
            <w:rFonts w:ascii="Arial" w:eastAsia="Times New Roman" w:hAnsi="Arial"/>
            <w:szCs w:val="20"/>
          </w:rPr>
          <w:t xml:space="preserve"> </w:t>
        </w:r>
      </w:ins>
      <w:r w:rsidRPr="00806E07">
        <w:rPr>
          <w:rFonts w:ascii="Arial" w:eastAsia="Times New Roman" w:hAnsi="Arial"/>
          <w:szCs w:val="20"/>
        </w:rPr>
        <w:t>failure to settle within the period in paragraph 6.7 will result in the 2% early settlement discount on the hire charges being withdrawn, the rate reverting to the current GTA rate and the following late payment additions to the total invoice:</w:t>
      </w:r>
    </w:p>
    <w:p w14:paraId="2AA9B7A9" w14:textId="77777777" w:rsidR="00806E07" w:rsidRPr="00806E07" w:rsidRDefault="00806E07" w:rsidP="00806E07">
      <w:pPr>
        <w:spacing w:before="240"/>
        <w:ind w:left="720"/>
        <w:jc w:val="both"/>
        <w:rPr>
          <w:rFonts w:ascii="Arial" w:eastAsia="Times New Roman" w:hAnsi="Arial"/>
          <w:szCs w:val="20"/>
        </w:rPr>
      </w:pPr>
      <w:r w:rsidRPr="00806E07">
        <w:rPr>
          <w:rFonts w:ascii="Arial" w:eastAsia="Times New Roman" w:hAnsi="Arial"/>
          <w:szCs w:val="20"/>
        </w:rPr>
        <w:t xml:space="preserve">Period between dispatch of claim   </w:t>
      </w:r>
      <w:r w:rsidRPr="00806E07">
        <w:rPr>
          <w:rFonts w:ascii="Arial" w:eastAsia="Times New Roman" w:hAnsi="Arial"/>
          <w:szCs w:val="20"/>
        </w:rPr>
        <w:tab/>
        <w:t>Late Payment Penalties</w:t>
      </w:r>
    </w:p>
    <w:p w14:paraId="4BF78565"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to insurer and receipt of payment</w:t>
      </w:r>
      <w:r w:rsidRPr="00806E07">
        <w:rPr>
          <w:rFonts w:ascii="Arial" w:eastAsia="Times New Roman" w:hAnsi="Arial"/>
          <w:szCs w:val="20"/>
        </w:rPr>
        <w:tab/>
      </w:r>
      <w:r w:rsidRPr="00806E07">
        <w:rPr>
          <w:rFonts w:ascii="Arial" w:eastAsia="Times New Roman" w:hAnsi="Arial"/>
          <w:szCs w:val="20"/>
        </w:rPr>
        <w:tab/>
      </w:r>
      <w:proofErr w:type="gramStart"/>
      <w:r w:rsidRPr="00806E07">
        <w:rPr>
          <w:rFonts w:ascii="Arial" w:eastAsia="Times New Roman" w:hAnsi="Arial"/>
          <w:szCs w:val="20"/>
        </w:rPr>
        <w:t xml:space="preserve">   (</w:t>
      </w:r>
      <w:proofErr w:type="gramEnd"/>
      <w:r w:rsidRPr="00806E07">
        <w:rPr>
          <w:rFonts w:ascii="Arial" w:eastAsia="Times New Roman" w:hAnsi="Arial"/>
          <w:szCs w:val="20"/>
        </w:rPr>
        <w:t>total additional %)</w:t>
      </w:r>
    </w:p>
    <w:p w14:paraId="71C54A9B"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lastRenderedPageBreak/>
        <w:t>______________________________________________________</w:t>
      </w:r>
    </w:p>
    <w:p w14:paraId="38CC111F"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ab/>
      </w:r>
    </w:p>
    <w:p w14:paraId="07B9B2FF" w14:textId="77777777" w:rsidR="00806E07" w:rsidRPr="00806E07" w:rsidRDefault="00806E07" w:rsidP="00806E07">
      <w:pPr>
        <w:ind w:left="720"/>
        <w:jc w:val="both"/>
        <w:rPr>
          <w:rFonts w:ascii="Arial" w:eastAsia="Times New Roman" w:hAnsi="Arial"/>
          <w:szCs w:val="20"/>
          <w:u w:val="single"/>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u w:val="single"/>
        </w:rPr>
        <w:t>Hire</w:t>
      </w:r>
      <w:r w:rsidRPr="00806E07">
        <w:rPr>
          <w:rFonts w:ascii="Arial" w:eastAsia="Times New Roman" w:hAnsi="Arial"/>
          <w:szCs w:val="20"/>
        </w:rPr>
        <w:t xml:space="preserve">                Repair</w:t>
      </w:r>
    </w:p>
    <w:p w14:paraId="7A14A737" w14:textId="77777777" w:rsidR="00806E07" w:rsidRPr="00806E07" w:rsidRDefault="00806E07" w:rsidP="00806E07">
      <w:pPr>
        <w:ind w:left="720"/>
        <w:jc w:val="both"/>
        <w:rPr>
          <w:rFonts w:ascii="Arial" w:eastAsia="Times New Roman" w:hAnsi="Arial"/>
          <w:sz w:val="22"/>
          <w:szCs w:val="20"/>
          <w:u w:val="single"/>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 w:val="22"/>
          <w:szCs w:val="20"/>
          <w:u w:val="single"/>
        </w:rPr>
        <w:t>If applicable</w:t>
      </w:r>
    </w:p>
    <w:p w14:paraId="055FED3C"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Between 31 and 60 days</w:t>
      </w:r>
      <w:r w:rsidRPr="00806E07">
        <w:rPr>
          <w:rFonts w:ascii="Arial" w:eastAsia="Times New Roman" w:hAnsi="Arial"/>
          <w:szCs w:val="20"/>
        </w:rPr>
        <w:tab/>
        <w:t xml:space="preserve">   </w:t>
      </w:r>
      <w:r w:rsidRPr="00806E07">
        <w:rPr>
          <w:rFonts w:ascii="Arial" w:eastAsia="Times New Roman" w:hAnsi="Arial"/>
          <w:szCs w:val="20"/>
        </w:rPr>
        <w:tab/>
      </w:r>
      <w:r w:rsidRPr="00806E07">
        <w:rPr>
          <w:rFonts w:ascii="Arial" w:eastAsia="Times New Roman" w:hAnsi="Arial"/>
          <w:szCs w:val="20"/>
        </w:rPr>
        <w:tab/>
        <w:t xml:space="preserve">   15%</w:t>
      </w:r>
      <w:r w:rsidRPr="00806E07">
        <w:rPr>
          <w:rFonts w:ascii="Arial" w:eastAsia="Times New Roman" w:hAnsi="Arial"/>
          <w:szCs w:val="20"/>
        </w:rPr>
        <w:tab/>
        <w:t xml:space="preserve">     </w:t>
      </w:r>
      <w:proofErr w:type="gramStart"/>
      <w:r w:rsidRPr="00806E07">
        <w:rPr>
          <w:rFonts w:ascii="Arial" w:eastAsia="Times New Roman" w:hAnsi="Arial"/>
          <w:szCs w:val="20"/>
        </w:rPr>
        <w:tab/>
        <w:t xml:space="preserve">  2</w:t>
      </w:r>
      <w:proofErr w:type="gramEnd"/>
      <w:r w:rsidRPr="00806E07">
        <w:rPr>
          <w:rFonts w:ascii="Arial" w:eastAsia="Times New Roman" w:hAnsi="Arial"/>
          <w:szCs w:val="20"/>
        </w:rPr>
        <w:t>½%</w:t>
      </w:r>
    </w:p>
    <w:p w14:paraId="08476A68" w14:textId="37F90825" w:rsidR="00800D91" w:rsidRDefault="00806E07" w:rsidP="00806E07">
      <w:pPr>
        <w:spacing w:before="240"/>
        <w:ind w:left="720" w:hanging="720"/>
        <w:jc w:val="both"/>
        <w:rPr>
          <w:ins w:id="215" w:author="Stewart McCulloch" w:date="2025-05-02T10:47:00Z" w16du:dateUtc="2025-05-02T09:47:00Z"/>
          <w:rFonts w:ascii="Arial" w:eastAsia="Times New Roman" w:hAnsi="Arial"/>
          <w:szCs w:val="20"/>
          <w:lang w:val="en-US"/>
        </w:rPr>
      </w:pPr>
      <w:r w:rsidRPr="00806E07">
        <w:rPr>
          <w:rFonts w:ascii="Arial" w:eastAsia="Times New Roman" w:hAnsi="Arial"/>
          <w:szCs w:val="20"/>
        </w:rPr>
        <w:t xml:space="preserve">6.8.5  </w:t>
      </w:r>
      <w:r w:rsidRPr="00806E07">
        <w:rPr>
          <w:rFonts w:ascii="Arial" w:eastAsia="Times New Roman" w:hAnsi="Arial"/>
          <w:szCs w:val="20"/>
          <w:lang w:val="en-US"/>
        </w:rPr>
        <w:t xml:space="preserve">In order to benefit from the GTA payment terms for a hire account (as set out in paragraph 6.8.3), and to reduce friction, if the insurer determines to settle a hire claim within 60 days of receipt of </w:t>
      </w:r>
      <w:ins w:id="216" w:author="Stewart McCulloch" w:date="2026-01-27T11:02:00Z" w16du:dateUtc="2026-01-27T11:02:00Z">
        <w:r w:rsidR="00F3396A">
          <w:rPr>
            <w:rFonts w:ascii="Arial" w:eastAsia="Times New Roman" w:hAnsi="Arial"/>
            <w:szCs w:val="20"/>
            <w:lang w:val="en-US"/>
          </w:rPr>
          <w:t xml:space="preserve">a clean </w:t>
        </w:r>
      </w:ins>
      <w:r w:rsidRPr="00806E07">
        <w:rPr>
          <w:rFonts w:ascii="Arial" w:eastAsia="Times New Roman" w:hAnsi="Arial"/>
          <w:szCs w:val="20"/>
          <w:lang w:val="en-US"/>
        </w:rPr>
        <w:t>payment pack then if the insurer subscribes to the Credit Repair Protocol, any credit repair invoice associated with that hire claim should also be settled at the same time if it has not already been settled independently.</w:t>
      </w:r>
    </w:p>
    <w:p w14:paraId="394162E1" w14:textId="25F2CA9D" w:rsidR="00F44FCD" w:rsidRDefault="00F44FCD" w:rsidP="004C3F43">
      <w:pPr>
        <w:spacing w:before="240"/>
        <w:ind w:left="1440" w:hanging="720"/>
        <w:jc w:val="both"/>
        <w:rPr>
          <w:rFonts w:ascii="Arial" w:eastAsia="Times New Roman" w:hAnsi="Arial"/>
          <w:szCs w:val="20"/>
        </w:rPr>
      </w:pPr>
    </w:p>
    <w:p w14:paraId="618B8701" w14:textId="432A0B4F" w:rsidR="00C60119" w:rsidRPr="00D16066" w:rsidRDefault="00C60119" w:rsidP="00C60119">
      <w:pPr>
        <w:spacing w:before="240"/>
        <w:ind w:left="720" w:hanging="720"/>
        <w:jc w:val="both"/>
        <w:rPr>
          <w:ins w:id="217" w:author="Stewart McCulloch" w:date="2025-05-13T18:33:00Z" w16du:dateUtc="2025-05-13T17:33:00Z"/>
          <w:rFonts w:ascii="Arial" w:eastAsia="Times New Roman" w:hAnsi="Arial"/>
          <w:szCs w:val="20"/>
        </w:rPr>
      </w:pPr>
      <w:ins w:id="218" w:author="Stewart McCulloch" w:date="2025-05-13T18:32:00Z" w16du:dateUtc="2025-05-13T17:32:00Z">
        <w:r w:rsidRPr="00D16066">
          <w:rPr>
            <w:rFonts w:ascii="Arial" w:eastAsia="Times New Roman" w:hAnsi="Arial"/>
            <w:szCs w:val="20"/>
          </w:rPr>
          <w:t>6.8.6</w:t>
        </w:r>
        <w:r w:rsidRPr="00D16066">
          <w:rPr>
            <w:rFonts w:ascii="Arial" w:eastAsia="Times New Roman" w:hAnsi="Arial"/>
            <w:szCs w:val="20"/>
          </w:rPr>
          <w:tab/>
        </w:r>
      </w:ins>
      <w:ins w:id="219" w:author="Stewart McCulloch" w:date="2025-05-13T18:33:00Z" w16du:dateUtc="2025-05-13T17:33:00Z">
        <w:r w:rsidRPr="00D16066">
          <w:rPr>
            <w:rFonts w:ascii="Arial" w:eastAsia="Times New Roman" w:hAnsi="Arial"/>
            <w:szCs w:val="20"/>
            <w:rPrChange w:id="220" w:author="Stewart McCulloch" w:date="2025-05-15T18:47:00Z" w16du:dateUtc="2025-05-15T17:47:00Z">
              <w:rPr>
                <w:rFonts w:ascii="Arial" w:eastAsia="Times New Roman" w:hAnsi="Arial"/>
                <w:i/>
                <w:iCs/>
                <w:szCs w:val="20"/>
              </w:rPr>
            </w:rPrChange>
          </w:rPr>
          <w:t>F</w:t>
        </w:r>
        <w:r w:rsidRPr="00D16066">
          <w:rPr>
            <w:rFonts w:ascii="Arial" w:eastAsia="Times New Roman" w:hAnsi="Arial"/>
            <w:szCs w:val="20"/>
          </w:rPr>
          <w:t xml:space="preserve">or hires which start on or after </w:t>
        </w:r>
      </w:ins>
      <w:ins w:id="221" w:author="Stewart McCulloch" w:date="2026-02-10T12:51:00Z" w16du:dateUtc="2026-02-10T12:51:00Z">
        <w:r w:rsidR="00FD3308">
          <w:rPr>
            <w:rFonts w:ascii="Arial" w:eastAsia="Times New Roman" w:hAnsi="Arial"/>
            <w:szCs w:val="20"/>
          </w:rPr>
          <w:t xml:space="preserve">16 March </w:t>
        </w:r>
      </w:ins>
      <w:ins w:id="222" w:author="Stewart McCulloch" w:date="2026-01-27T11:02:00Z" w16du:dateUtc="2026-01-27T11:02:00Z">
        <w:r w:rsidR="00F3396A">
          <w:rPr>
            <w:rFonts w:ascii="Arial" w:eastAsia="Times New Roman" w:hAnsi="Arial"/>
            <w:szCs w:val="20"/>
          </w:rPr>
          <w:t xml:space="preserve">2026 </w:t>
        </w:r>
      </w:ins>
      <w:ins w:id="223" w:author="Stewart McCulloch" w:date="2025-05-13T18:33:00Z" w16du:dateUtc="2025-05-13T17:33:00Z">
        <w:r w:rsidRPr="00D16066">
          <w:rPr>
            <w:rFonts w:ascii="Arial" w:eastAsia="Times New Roman" w:hAnsi="Arial"/>
            <w:szCs w:val="20"/>
          </w:rPr>
          <w:t xml:space="preserve">failure to settle within the period in paragraph 6.7 and subsequent </w:t>
        </w:r>
        <w:proofErr w:type="gramStart"/>
        <w:r w:rsidRPr="00D16066">
          <w:rPr>
            <w:rFonts w:ascii="Arial" w:eastAsia="Times New Roman" w:hAnsi="Arial"/>
            <w:szCs w:val="20"/>
          </w:rPr>
          <w:t>one</w:t>
        </w:r>
      </w:ins>
      <w:ins w:id="224" w:author="Stewart McCulloch" w:date="2025-05-14T07:37:00Z" w16du:dateUtc="2025-05-14T06:37:00Z">
        <w:r w:rsidR="006E55E3" w:rsidRPr="00D16066">
          <w:rPr>
            <w:rFonts w:ascii="Arial" w:eastAsia="Times New Roman" w:hAnsi="Arial"/>
            <w:szCs w:val="20"/>
            <w:rPrChange w:id="225" w:author="Stewart McCulloch" w:date="2025-05-15T18:47:00Z" w16du:dateUtc="2025-05-15T17:47:00Z">
              <w:rPr>
                <w:rFonts w:ascii="Arial" w:eastAsia="Times New Roman" w:hAnsi="Arial"/>
                <w:i/>
                <w:iCs/>
                <w:szCs w:val="20"/>
              </w:rPr>
            </w:rPrChange>
          </w:rPr>
          <w:t xml:space="preserve"> </w:t>
        </w:r>
      </w:ins>
      <w:ins w:id="226" w:author="Stewart McCulloch" w:date="2025-05-13T18:33:00Z" w16du:dateUtc="2025-05-13T17:33:00Z">
        <w:r w:rsidRPr="00D16066">
          <w:rPr>
            <w:rFonts w:ascii="Arial" w:eastAsia="Times New Roman" w:hAnsi="Arial"/>
            <w:szCs w:val="20"/>
          </w:rPr>
          <w:t>month</w:t>
        </w:r>
        <w:proofErr w:type="gramEnd"/>
        <w:r w:rsidRPr="00D16066">
          <w:rPr>
            <w:rFonts w:ascii="Arial" w:eastAsia="Times New Roman" w:hAnsi="Arial"/>
            <w:szCs w:val="20"/>
          </w:rPr>
          <w:t xml:space="preserve"> periods will result in the following late payment additions to the total invoice:</w:t>
        </w:r>
      </w:ins>
    </w:p>
    <w:p w14:paraId="40C72E1F" w14:textId="77777777" w:rsidR="00C60119" w:rsidRPr="00D16066" w:rsidRDefault="00C60119" w:rsidP="00C60119">
      <w:pPr>
        <w:spacing w:before="240"/>
        <w:ind w:left="720"/>
        <w:jc w:val="both"/>
        <w:rPr>
          <w:ins w:id="227" w:author="Stewart McCulloch" w:date="2025-05-13T18:33:00Z" w16du:dateUtc="2025-05-13T17:33:00Z"/>
          <w:rFonts w:ascii="Arial" w:eastAsia="Times New Roman" w:hAnsi="Arial"/>
          <w:szCs w:val="20"/>
        </w:rPr>
      </w:pPr>
      <w:ins w:id="228" w:author="Stewart McCulloch" w:date="2025-05-13T18:33:00Z" w16du:dateUtc="2025-05-13T17:33:00Z">
        <w:r w:rsidRPr="00D16066">
          <w:rPr>
            <w:rFonts w:ascii="Arial" w:eastAsia="Times New Roman" w:hAnsi="Arial"/>
            <w:szCs w:val="20"/>
          </w:rPr>
          <w:t xml:space="preserve">Period between dispatch of claim   </w:t>
        </w:r>
        <w:r w:rsidRPr="00D16066">
          <w:rPr>
            <w:rFonts w:ascii="Arial" w:eastAsia="Times New Roman" w:hAnsi="Arial"/>
            <w:szCs w:val="20"/>
          </w:rPr>
          <w:tab/>
          <w:t>Late Payment Penalties</w:t>
        </w:r>
      </w:ins>
    </w:p>
    <w:p w14:paraId="34411F4C" w14:textId="77777777" w:rsidR="00C60119" w:rsidRPr="00D16066" w:rsidRDefault="00C60119" w:rsidP="00C60119">
      <w:pPr>
        <w:ind w:left="720"/>
        <w:jc w:val="both"/>
        <w:rPr>
          <w:ins w:id="229" w:author="Stewart McCulloch" w:date="2025-05-13T18:33:00Z" w16du:dateUtc="2025-05-13T17:33:00Z"/>
          <w:rFonts w:ascii="Arial" w:eastAsia="Times New Roman" w:hAnsi="Arial"/>
          <w:szCs w:val="20"/>
        </w:rPr>
      </w:pPr>
      <w:ins w:id="230" w:author="Stewart McCulloch" w:date="2025-05-13T18:33:00Z" w16du:dateUtc="2025-05-13T17:33:00Z">
        <w:r w:rsidRPr="00D16066">
          <w:rPr>
            <w:rFonts w:ascii="Arial" w:eastAsia="Times New Roman" w:hAnsi="Arial"/>
            <w:szCs w:val="20"/>
          </w:rPr>
          <w:t>to insurer and receipt of payment</w:t>
        </w:r>
        <w:r w:rsidRPr="00D16066">
          <w:rPr>
            <w:rFonts w:ascii="Arial" w:eastAsia="Times New Roman" w:hAnsi="Arial"/>
            <w:szCs w:val="20"/>
          </w:rPr>
          <w:tab/>
        </w:r>
        <w:proofErr w:type="gramStart"/>
        <w:r w:rsidRPr="00D16066">
          <w:rPr>
            <w:rFonts w:ascii="Arial" w:eastAsia="Times New Roman" w:hAnsi="Arial"/>
            <w:szCs w:val="20"/>
          </w:rPr>
          <w:tab/>
          <w:t xml:space="preserve">  (</w:t>
        </w:r>
        <w:proofErr w:type="gramEnd"/>
        <w:r w:rsidRPr="00D16066">
          <w:rPr>
            <w:rFonts w:ascii="Arial" w:eastAsia="Times New Roman" w:hAnsi="Arial"/>
            <w:szCs w:val="20"/>
          </w:rPr>
          <w:t>total additional %)</w:t>
        </w:r>
      </w:ins>
    </w:p>
    <w:p w14:paraId="415A7DC0" w14:textId="77777777" w:rsidR="00C60119" w:rsidRPr="00C60119" w:rsidRDefault="00C60119" w:rsidP="00C60119">
      <w:pPr>
        <w:ind w:left="720"/>
        <w:jc w:val="both"/>
        <w:rPr>
          <w:ins w:id="231" w:author="Stewart McCulloch" w:date="2025-05-13T18:33:00Z" w16du:dateUtc="2025-05-13T17:33:00Z"/>
          <w:rFonts w:ascii="Arial" w:eastAsia="Times New Roman" w:hAnsi="Arial"/>
          <w:i/>
          <w:iCs/>
          <w:szCs w:val="20"/>
          <w:rPrChange w:id="232" w:author="Stewart McCulloch" w:date="2025-05-13T18:33:00Z" w16du:dateUtc="2025-05-13T17:33:00Z">
            <w:rPr>
              <w:ins w:id="233" w:author="Stewart McCulloch" w:date="2025-05-13T18:33:00Z" w16du:dateUtc="2025-05-13T17:33:00Z"/>
              <w:rFonts w:ascii="Arial" w:eastAsia="Times New Roman" w:hAnsi="Arial"/>
              <w:szCs w:val="20"/>
            </w:rPr>
          </w:rPrChange>
        </w:rPr>
      </w:pPr>
      <w:ins w:id="234" w:author="Stewart McCulloch" w:date="2025-05-13T18:33:00Z" w16du:dateUtc="2025-05-13T17:33:00Z">
        <w:r w:rsidRPr="00C60119">
          <w:rPr>
            <w:rFonts w:ascii="Arial" w:eastAsia="Times New Roman" w:hAnsi="Arial"/>
            <w:i/>
            <w:iCs/>
            <w:szCs w:val="20"/>
            <w:rPrChange w:id="235" w:author="Stewart McCulloch" w:date="2025-05-13T18:33:00Z" w16du:dateUtc="2025-05-13T17:33:00Z">
              <w:rPr>
                <w:rFonts w:ascii="Arial" w:eastAsia="Times New Roman" w:hAnsi="Arial"/>
                <w:szCs w:val="20"/>
              </w:rPr>
            </w:rPrChange>
          </w:rPr>
          <w:t>______________________________________________________</w:t>
        </w:r>
      </w:ins>
    </w:p>
    <w:p w14:paraId="4797121B" w14:textId="5669BD40" w:rsidR="00C60119" w:rsidRPr="00C60119" w:rsidRDefault="00C60119" w:rsidP="00C60119">
      <w:pPr>
        <w:ind w:left="720"/>
        <w:jc w:val="both"/>
        <w:rPr>
          <w:ins w:id="236" w:author="Stewart McCulloch" w:date="2025-05-13T18:33:00Z" w16du:dateUtc="2025-05-13T17:33:00Z"/>
          <w:rFonts w:ascii="Arial" w:eastAsia="Times New Roman" w:hAnsi="Arial"/>
          <w:i/>
          <w:iCs/>
          <w:szCs w:val="20"/>
          <w:rPrChange w:id="237" w:author="Stewart McCulloch" w:date="2025-05-13T18:33:00Z" w16du:dateUtc="2025-05-13T17:33:00Z">
            <w:rPr>
              <w:ins w:id="238" w:author="Stewart McCulloch" w:date="2025-05-13T18:33:00Z" w16du:dateUtc="2025-05-13T17:33:00Z"/>
              <w:rFonts w:ascii="Arial" w:eastAsia="Times New Roman" w:hAnsi="Arial"/>
              <w:szCs w:val="20"/>
            </w:rPr>
          </w:rPrChange>
        </w:rPr>
      </w:pPr>
    </w:p>
    <w:p w14:paraId="099E6A1B" w14:textId="77777777" w:rsidR="00C60119" w:rsidRPr="00D16066" w:rsidRDefault="00C60119" w:rsidP="00C60119">
      <w:pPr>
        <w:ind w:left="720"/>
        <w:jc w:val="both"/>
        <w:rPr>
          <w:ins w:id="239" w:author="Stewart McCulloch" w:date="2025-05-13T18:33:00Z" w16du:dateUtc="2025-05-13T17:33:00Z"/>
          <w:rFonts w:ascii="Arial" w:eastAsia="Times New Roman" w:hAnsi="Arial"/>
          <w:szCs w:val="20"/>
          <w:u w:val="single"/>
        </w:rPr>
      </w:pPr>
      <w:ins w:id="240" w:author="Stewart McCulloch" w:date="2025-05-13T18:33:00Z" w16du:dateUtc="2025-05-13T17:33:00Z">
        <w:r w:rsidRPr="00C60119">
          <w:rPr>
            <w:rFonts w:ascii="Arial" w:eastAsia="Times New Roman" w:hAnsi="Arial"/>
            <w:i/>
            <w:iCs/>
            <w:szCs w:val="20"/>
            <w:rPrChange w:id="241" w:author="Stewart McCulloch" w:date="2025-05-13T18:33:00Z" w16du:dateUtc="2025-05-13T17:33:00Z">
              <w:rPr>
                <w:rFonts w:ascii="Arial" w:eastAsia="Times New Roman" w:hAnsi="Arial"/>
                <w:szCs w:val="20"/>
              </w:rPr>
            </w:rPrChange>
          </w:rPr>
          <w:tab/>
        </w:r>
        <w:r w:rsidRPr="00C60119">
          <w:rPr>
            <w:rFonts w:ascii="Arial" w:eastAsia="Times New Roman" w:hAnsi="Arial"/>
            <w:i/>
            <w:iCs/>
            <w:szCs w:val="20"/>
            <w:rPrChange w:id="242" w:author="Stewart McCulloch" w:date="2025-05-13T18:33:00Z" w16du:dateUtc="2025-05-13T17:33:00Z">
              <w:rPr>
                <w:rFonts w:ascii="Arial" w:eastAsia="Times New Roman" w:hAnsi="Arial"/>
                <w:szCs w:val="20"/>
              </w:rPr>
            </w:rPrChange>
          </w:rPr>
          <w:tab/>
        </w:r>
        <w:r w:rsidRPr="00C60119">
          <w:rPr>
            <w:rFonts w:ascii="Arial" w:eastAsia="Times New Roman" w:hAnsi="Arial"/>
            <w:i/>
            <w:iCs/>
            <w:szCs w:val="20"/>
            <w:rPrChange w:id="243" w:author="Stewart McCulloch" w:date="2025-05-13T18:33:00Z" w16du:dateUtc="2025-05-13T17:33:00Z">
              <w:rPr>
                <w:rFonts w:ascii="Arial" w:eastAsia="Times New Roman" w:hAnsi="Arial"/>
                <w:szCs w:val="20"/>
              </w:rPr>
            </w:rPrChange>
          </w:rPr>
          <w:tab/>
        </w:r>
        <w:r w:rsidRPr="00C60119">
          <w:rPr>
            <w:rFonts w:ascii="Arial" w:eastAsia="Times New Roman" w:hAnsi="Arial"/>
            <w:i/>
            <w:iCs/>
            <w:szCs w:val="20"/>
            <w:rPrChange w:id="244" w:author="Stewart McCulloch" w:date="2025-05-13T18:33:00Z" w16du:dateUtc="2025-05-13T17:33:00Z">
              <w:rPr>
                <w:rFonts w:ascii="Arial" w:eastAsia="Times New Roman" w:hAnsi="Arial"/>
                <w:szCs w:val="20"/>
              </w:rPr>
            </w:rPrChange>
          </w:rPr>
          <w:tab/>
        </w:r>
        <w:r w:rsidRPr="00C60119">
          <w:rPr>
            <w:rFonts w:ascii="Arial" w:eastAsia="Times New Roman" w:hAnsi="Arial"/>
            <w:i/>
            <w:iCs/>
            <w:szCs w:val="20"/>
            <w:rPrChange w:id="245" w:author="Stewart McCulloch" w:date="2025-05-13T18:33:00Z" w16du:dateUtc="2025-05-13T17:33:00Z">
              <w:rPr>
                <w:rFonts w:ascii="Arial" w:eastAsia="Times New Roman" w:hAnsi="Arial"/>
                <w:szCs w:val="20"/>
              </w:rPr>
            </w:rPrChange>
          </w:rPr>
          <w:tab/>
        </w:r>
        <w:r w:rsidRPr="00C60119">
          <w:rPr>
            <w:rFonts w:ascii="Arial" w:eastAsia="Times New Roman" w:hAnsi="Arial"/>
            <w:i/>
            <w:iCs/>
            <w:szCs w:val="20"/>
            <w:rPrChange w:id="246" w:author="Stewart McCulloch" w:date="2025-05-13T18:33:00Z" w16du:dateUtc="2025-05-13T17:33:00Z">
              <w:rPr>
                <w:rFonts w:ascii="Arial" w:eastAsia="Times New Roman" w:hAnsi="Arial"/>
                <w:szCs w:val="20"/>
              </w:rPr>
            </w:rPrChange>
          </w:rPr>
          <w:tab/>
        </w:r>
        <w:r w:rsidRPr="00D16066">
          <w:rPr>
            <w:rFonts w:ascii="Arial" w:eastAsia="Times New Roman" w:hAnsi="Arial"/>
            <w:szCs w:val="20"/>
            <w:u w:val="single"/>
          </w:rPr>
          <w:t>Hire</w:t>
        </w:r>
        <w:r w:rsidRPr="00D16066">
          <w:rPr>
            <w:rFonts w:ascii="Arial" w:eastAsia="Times New Roman" w:hAnsi="Arial"/>
            <w:szCs w:val="20"/>
          </w:rPr>
          <w:t xml:space="preserve">                Repair</w:t>
        </w:r>
      </w:ins>
    </w:p>
    <w:p w14:paraId="1D594E8D" w14:textId="77777777" w:rsidR="00C60119" w:rsidRPr="00D16066" w:rsidRDefault="00C60119" w:rsidP="00C60119">
      <w:pPr>
        <w:ind w:left="720"/>
        <w:jc w:val="both"/>
        <w:rPr>
          <w:ins w:id="247" w:author="Stewart McCulloch" w:date="2025-05-13T18:33:00Z" w16du:dateUtc="2025-05-13T17:33:00Z"/>
          <w:rFonts w:ascii="Arial" w:eastAsia="Times New Roman" w:hAnsi="Arial"/>
          <w:sz w:val="22"/>
          <w:szCs w:val="20"/>
          <w:u w:val="single"/>
        </w:rPr>
      </w:pPr>
      <w:ins w:id="248" w:author="Stewart McCulloch" w:date="2025-05-13T18:33:00Z" w16du:dateUtc="2025-05-13T17:33:00Z">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 w:val="22"/>
            <w:szCs w:val="20"/>
            <w:u w:val="single"/>
          </w:rPr>
          <w:t>If applicable</w:t>
        </w:r>
      </w:ins>
    </w:p>
    <w:p w14:paraId="0627284E" w14:textId="116E3CDE" w:rsidR="00C60119" w:rsidRPr="00D16066" w:rsidRDefault="00C60119" w:rsidP="00C60119">
      <w:pPr>
        <w:ind w:left="720"/>
        <w:jc w:val="both"/>
        <w:rPr>
          <w:ins w:id="249" w:author="Stewart McCulloch" w:date="2025-05-13T18:33:00Z" w16du:dateUtc="2025-05-13T17:33:00Z"/>
          <w:rFonts w:ascii="Arial" w:eastAsia="Times New Roman" w:hAnsi="Arial"/>
          <w:szCs w:val="20"/>
        </w:rPr>
      </w:pPr>
      <w:ins w:id="250" w:author="Stewart McCulloch" w:date="2025-05-13T18:33:00Z" w16du:dateUtc="2025-05-13T17:33:00Z">
        <w:r w:rsidRPr="00D16066">
          <w:rPr>
            <w:rFonts w:ascii="Arial" w:eastAsia="Times New Roman" w:hAnsi="Arial"/>
            <w:szCs w:val="20"/>
          </w:rPr>
          <w:t xml:space="preserve">Up to </w:t>
        </w:r>
      </w:ins>
      <w:ins w:id="251" w:author="Stewart McCulloch" w:date="2025-05-16T13:59:00Z" w16du:dateUtc="2025-05-16T12:59:00Z">
        <w:r w:rsidR="00E50E3C">
          <w:rPr>
            <w:rFonts w:ascii="Arial" w:eastAsia="Times New Roman" w:hAnsi="Arial"/>
            <w:szCs w:val="20"/>
          </w:rPr>
          <w:t>30 days</w:t>
        </w:r>
        <w:r w:rsidR="00E50E3C">
          <w:rPr>
            <w:rFonts w:ascii="Arial" w:eastAsia="Times New Roman" w:hAnsi="Arial"/>
            <w:szCs w:val="20"/>
          </w:rPr>
          <w:tab/>
        </w:r>
      </w:ins>
      <w:ins w:id="252" w:author="Stewart McCulloch" w:date="2025-05-13T18:33:00Z" w16du:dateUtc="2025-05-13T17:33:00Z">
        <w:r w:rsidRPr="00D16066">
          <w:rPr>
            <w:rFonts w:ascii="Arial" w:eastAsia="Times New Roman" w:hAnsi="Arial"/>
            <w:szCs w:val="20"/>
          </w:rPr>
          <w:tab/>
        </w:r>
        <w:r w:rsidRPr="00D16066">
          <w:rPr>
            <w:rFonts w:ascii="Arial" w:eastAsia="Times New Roman" w:hAnsi="Arial"/>
            <w:szCs w:val="20"/>
          </w:rPr>
          <w:tab/>
        </w:r>
        <w:r w:rsidRPr="00D16066">
          <w:rPr>
            <w:rFonts w:ascii="Arial" w:eastAsia="Times New Roman" w:hAnsi="Arial"/>
            <w:szCs w:val="20"/>
          </w:rPr>
          <w:tab/>
          <w:t xml:space="preserve">    0%</w:t>
        </w:r>
        <w:r w:rsidRPr="00D16066">
          <w:rPr>
            <w:rFonts w:ascii="Arial" w:eastAsia="Times New Roman" w:hAnsi="Arial"/>
            <w:szCs w:val="20"/>
          </w:rPr>
          <w:tab/>
        </w:r>
        <w:r w:rsidRPr="00D16066">
          <w:rPr>
            <w:rFonts w:ascii="Arial" w:eastAsia="Times New Roman" w:hAnsi="Arial"/>
            <w:szCs w:val="20"/>
          </w:rPr>
          <w:tab/>
          <w:t xml:space="preserve">    0%</w:t>
        </w:r>
      </w:ins>
    </w:p>
    <w:p w14:paraId="2741EAD7" w14:textId="596D42BD" w:rsidR="00C60119" w:rsidRPr="00D16066" w:rsidRDefault="00C60119" w:rsidP="00C60119">
      <w:pPr>
        <w:ind w:left="720"/>
        <w:jc w:val="both"/>
        <w:rPr>
          <w:ins w:id="253" w:author="Stewart McCulloch" w:date="2025-05-13T18:33:00Z" w16du:dateUtc="2025-05-13T17:33:00Z"/>
          <w:rFonts w:ascii="Arial" w:eastAsia="Times New Roman" w:hAnsi="Arial"/>
          <w:szCs w:val="20"/>
        </w:rPr>
      </w:pPr>
      <w:ins w:id="254" w:author="Stewart McCulloch" w:date="2025-05-13T18:33:00Z" w16du:dateUtc="2025-05-13T17:33:00Z">
        <w:r w:rsidRPr="00D16066">
          <w:rPr>
            <w:rFonts w:ascii="Arial" w:eastAsia="Times New Roman" w:hAnsi="Arial"/>
            <w:szCs w:val="20"/>
          </w:rPr>
          <w:t xml:space="preserve">Between </w:t>
        </w:r>
      </w:ins>
      <w:ins w:id="255" w:author="Stewart McCulloch" w:date="2025-05-16T13:59:00Z" w16du:dateUtc="2025-05-16T12:59:00Z">
        <w:r w:rsidR="00E50E3C">
          <w:rPr>
            <w:rFonts w:ascii="Arial" w:eastAsia="Times New Roman" w:hAnsi="Arial"/>
            <w:szCs w:val="20"/>
          </w:rPr>
          <w:t>31 and 60 days</w:t>
        </w:r>
        <w:r w:rsidR="00E50E3C">
          <w:rPr>
            <w:rFonts w:ascii="Arial" w:eastAsia="Times New Roman" w:hAnsi="Arial"/>
            <w:szCs w:val="20"/>
          </w:rPr>
          <w:tab/>
        </w:r>
        <w:r w:rsidR="00E50E3C">
          <w:rPr>
            <w:rFonts w:ascii="Arial" w:eastAsia="Times New Roman" w:hAnsi="Arial"/>
            <w:szCs w:val="20"/>
          </w:rPr>
          <w:tab/>
        </w:r>
      </w:ins>
      <w:ins w:id="256" w:author="Stewart McCulloch" w:date="2025-05-13T18:33:00Z" w16du:dateUtc="2025-05-13T17:33:00Z">
        <w:r w:rsidRPr="00D16066">
          <w:rPr>
            <w:rFonts w:ascii="Arial" w:eastAsia="Times New Roman" w:hAnsi="Arial"/>
            <w:szCs w:val="20"/>
          </w:rPr>
          <w:tab/>
          <w:t xml:space="preserve">   10%</w:t>
        </w:r>
        <w:r w:rsidRPr="00D16066">
          <w:rPr>
            <w:rFonts w:ascii="Arial" w:eastAsia="Times New Roman" w:hAnsi="Arial"/>
            <w:szCs w:val="20"/>
          </w:rPr>
          <w:tab/>
          <w:t xml:space="preserve"> </w:t>
        </w:r>
        <w:r w:rsidRPr="00D16066">
          <w:rPr>
            <w:rFonts w:ascii="Arial" w:eastAsia="Times New Roman" w:hAnsi="Arial"/>
            <w:szCs w:val="20"/>
          </w:rPr>
          <w:tab/>
          <w:t xml:space="preserve">    0%</w:t>
        </w:r>
      </w:ins>
    </w:p>
    <w:p w14:paraId="26DAFDEB" w14:textId="08B378E6" w:rsidR="00C60119" w:rsidRPr="00D16066" w:rsidRDefault="00E50E3C" w:rsidP="00C60119">
      <w:pPr>
        <w:ind w:left="720"/>
        <w:jc w:val="both"/>
        <w:rPr>
          <w:ins w:id="257" w:author="Stewart McCulloch" w:date="2025-05-13T18:33:00Z" w16du:dateUtc="2025-05-13T17:33:00Z"/>
          <w:rFonts w:ascii="Arial" w:eastAsia="Times New Roman" w:hAnsi="Arial"/>
          <w:szCs w:val="20"/>
        </w:rPr>
      </w:pPr>
      <w:ins w:id="258" w:author="Stewart McCulloch" w:date="2025-05-16T13:59:00Z" w16du:dateUtc="2025-05-16T12:59:00Z">
        <w:r>
          <w:rPr>
            <w:rFonts w:ascii="Arial" w:eastAsia="Times New Roman" w:hAnsi="Arial"/>
            <w:szCs w:val="20"/>
          </w:rPr>
          <w:t>Day 61 on</w:t>
        </w:r>
      </w:ins>
      <w:ins w:id="259" w:author="Stewart McCulloch" w:date="2025-05-16T14:00:00Z" w16du:dateUtc="2025-05-16T13:00:00Z">
        <w:r>
          <w:rPr>
            <w:rFonts w:ascii="Arial" w:eastAsia="Times New Roman" w:hAnsi="Arial"/>
            <w:szCs w:val="20"/>
          </w:rPr>
          <w:t>wards</w:t>
        </w:r>
        <w:r>
          <w:rPr>
            <w:rFonts w:ascii="Arial" w:eastAsia="Times New Roman" w:hAnsi="Arial"/>
            <w:szCs w:val="20"/>
          </w:rPr>
          <w:tab/>
        </w:r>
        <w:r>
          <w:rPr>
            <w:rFonts w:ascii="Arial" w:eastAsia="Times New Roman" w:hAnsi="Arial"/>
            <w:szCs w:val="20"/>
          </w:rPr>
          <w:tab/>
        </w:r>
        <w:r>
          <w:rPr>
            <w:rFonts w:ascii="Arial" w:eastAsia="Times New Roman" w:hAnsi="Arial"/>
            <w:szCs w:val="20"/>
          </w:rPr>
          <w:tab/>
        </w:r>
        <w:r>
          <w:rPr>
            <w:rFonts w:ascii="Arial" w:eastAsia="Times New Roman" w:hAnsi="Arial"/>
            <w:szCs w:val="20"/>
          </w:rPr>
          <w:tab/>
        </w:r>
      </w:ins>
      <w:ins w:id="260" w:author="Stewart McCulloch" w:date="2025-05-13T18:33:00Z" w16du:dateUtc="2025-05-13T17:33:00Z">
        <w:r w:rsidR="00C60119" w:rsidRPr="00D16066">
          <w:rPr>
            <w:rFonts w:ascii="Arial" w:eastAsia="Times New Roman" w:hAnsi="Arial"/>
            <w:szCs w:val="20"/>
          </w:rPr>
          <w:t xml:space="preserve">    20%</w:t>
        </w:r>
        <w:r w:rsidR="00C60119" w:rsidRPr="00D16066">
          <w:rPr>
            <w:rFonts w:ascii="Arial" w:eastAsia="Times New Roman" w:hAnsi="Arial"/>
            <w:szCs w:val="20"/>
          </w:rPr>
          <w:tab/>
          <w:t xml:space="preserve">    0%</w:t>
        </w:r>
      </w:ins>
    </w:p>
    <w:p w14:paraId="3A4BE29C" w14:textId="0B35ACFB" w:rsidR="00C60119" w:rsidRPr="00D16066" w:rsidRDefault="00C60119" w:rsidP="00C60119">
      <w:pPr>
        <w:pStyle w:val="ListParagraph"/>
        <w:numPr>
          <w:ilvl w:val="0"/>
          <w:numId w:val="57"/>
        </w:numPr>
        <w:spacing w:before="240"/>
        <w:contextualSpacing/>
        <w:jc w:val="both"/>
        <w:rPr>
          <w:ins w:id="261" w:author="Stewart McCulloch" w:date="2025-05-13T18:33:00Z" w16du:dateUtc="2025-05-13T17:33:00Z"/>
          <w:rFonts w:ascii="Arial" w:eastAsia="Times New Roman" w:hAnsi="Arial"/>
          <w:szCs w:val="20"/>
        </w:rPr>
      </w:pPr>
      <w:ins w:id="262" w:author="Stewart McCulloch" w:date="2025-05-13T18:33:00Z" w16du:dateUtc="2025-05-13T17:33:00Z">
        <w:r w:rsidRPr="00D16066">
          <w:rPr>
            <w:rFonts w:ascii="Arial" w:eastAsia="Times New Roman" w:hAnsi="Arial"/>
            <w:szCs w:val="20"/>
          </w:rPr>
          <w:t xml:space="preserve">The penalties will apply from the time the CHO has submitted a clean </w:t>
        </w:r>
      </w:ins>
      <w:ins w:id="263" w:author="Stewart McCulloch" w:date="2025-05-14T09:16:00Z" w16du:dateUtc="2025-05-14T08:16:00Z">
        <w:r w:rsidR="00AA6174" w:rsidRPr="00D16066">
          <w:rPr>
            <w:rFonts w:ascii="Arial" w:eastAsia="Times New Roman" w:hAnsi="Arial"/>
            <w:szCs w:val="20"/>
            <w:rPrChange w:id="264" w:author="Stewart McCulloch" w:date="2025-05-15T18:47:00Z" w16du:dateUtc="2025-05-15T17:47:00Z">
              <w:rPr>
                <w:rFonts w:ascii="Arial" w:eastAsia="Times New Roman" w:hAnsi="Arial"/>
                <w:i/>
                <w:iCs/>
                <w:szCs w:val="20"/>
              </w:rPr>
            </w:rPrChange>
          </w:rPr>
          <w:t>P</w:t>
        </w:r>
      </w:ins>
      <w:ins w:id="265" w:author="Stewart McCulloch" w:date="2025-05-13T18:33:00Z" w16du:dateUtc="2025-05-13T17:33:00Z">
        <w:r w:rsidRPr="00D16066">
          <w:rPr>
            <w:rFonts w:ascii="Arial" w:eastAsia="Times New Roman" w:hAnsi="Arial"/>
            <w:szCs w:val="20"/>
          </w:rPr>
          <w:t xml:space="preserve">ayment </w:t>
        </w:r>
      </w:ins>
      <w:ins w:id="266" w:author="Stewart McCulloch" w:date="2025-05-14T09:16:00Z" w16du:dateUtc="2025-05-14T08:16:00Z">
        <w:r w:rsidR="00AA6174" w:rsidRPr="00D16066">
          <w:rPr>
            <w:rFonts w:ascii="Arial" w:eastAsia="Times New Roman" w:hAnsi="Arial"/>
            <w:szCs w:val="20"/>
            <w:rPrChange w:id="267" w:author="Stewart McCulloch" w:date="2025-05-15T18:47:00Z" w16du:dateUtc="2025-05-15T17:47:00Z">
              <w:rPr>
                <w:rFonts w:ascii="Arial" w:eastAsia="Times New Roman" w:hAnsi="Arial"/>
                <w:i/>
                <w:iCs/>
                <w:szCs w:val="20"/>
              </w:rPr>
            </w:rPrChange>
          </w:rPr>
          <w:t>P</w:t>
        </w:r>
      </w:ins>
      <w:ins w:id="268" w:author="Stewart McCulloch" w:date="2025-05-13T18:33:00Z" w16du:dateUtc="2025-05-13T17:33:00Z">
        <w:r w:rsidRPr="00D16066">
          <w:rPr>
            <w:rFonts w:ascii="Arial" w:eastAsia="Times New Roman" w:hAnsi="Arial"/>
            <w:szCs w:val="20"/>
          </w:rPr>
          <w:t xml:space="preserve">ack </w:t>
        </w:r>
      </w:ins>
      <w:ins w:id="269" w:author="Stewart McCulloch" w:date="2025-05-16T14:02:00Z" w16du:dateUtc="2025-05-16T13:02:00Z">
        <w:r w:rsidR="00E50E3C">
          <w:rPr>
            <w:rFonts w:ascii="Arial" w:eastAsia="Times New Roman" w:hAnsi="Arial"/>
            <w:szCs w:val="20"/>
          </w:rPr>
          <w:t xml:space="preserve">as </w:t>
        </w:r>
      </w:ins>
      <w:ins w:id="270" w:author="Stewart McCulloch" w:date="2025-05-13T18:33:00Z" w16du:dateUtc="2025-05-13T17:33:00Z">
        <w:r w:rsidRPr="00D16066">
          <w:rPr>
            <w:rFonts w:ascii="Arial" w:eastAsia="Times New Roman" w:hAnsi="Arial"/>
            <w:szCs w:val="20"/>
          </w:rPr>
          <w:t>defined under 6.1</w:t>
        </w:r>
      </w:ins>
      <w:ins w:id="271" w:author="Stewart McCulloch" w:date="2026-02-10T13:00:00Z" w16du:dateUtc="2026-02-10T13:00:00Z">
        <w:r w:rsidR="008C13EA">
          <w:rPr>
            <w:rFonts w:ascii="Arial" w:eastAsia="Times New Roman" w:hAnsi="Arial"/>
            <w:szCs w:val="20"/>
          </w:rPr>
          <w:t>7</w:t>
        </w:r>
      </w:ins>
      <w:ins w:id="272" w:author="Stewart McCulloch" w:date="2025-05-13T18:33:00Z" w16du:dateUtc="2025-05-13T17:33:00Z">
        <w:r w:rsidRPr="00D16066">
          <w:rPr>
            <w:rFonts w:ascii="Arial" w:eastAsia="Times New Roman" w:hAnsi="Arial"/>
            <w:szCs w:val="20"/>
          </w:rPr>
          <w:t>.</w:t>
        </w:r>
      </w:ins>
    </w:p>
    <w:p w14:paraId="0C414408" w14:textId="6AD0DC33" w:rsidR="00C60119" w:rsidRPr="00D16066" w:rsidRDefault="00C60119">
      <w:pPr>
        <w:pStyle w:val="ListParagraph"/>
        <w:numPr>
          <w:ilvl w:val="0"/>
          <w:numId w:val="57"/>
        </w:numPr>
        <w:spacing w:before="240"/>
        <w:jc w:val="both"/>
        <w:rPr>
          <w:ins w:id="273" w:author="Stewart McCulloch" w:date="2025-05-13T18:33:00Z" w16du:dateUtc="2025-05-13T17:33:00Z"/>
          <w:rFonts w:ascii="Arial" w:eastAsia="Times New Roman" w:hAnsi="Arial"/>
          <w:szCs w:val="20"/>
        </w:rPr>
        <w:pPrChange w:id="274" w:author="Stewart McCulloch" w:date="2025-05-14T09:27:00Z" w16du:dateUtc="2025-05-14T08:27:00Z">
          <w:pPr>
            <w:spacing w:before="240"/>
            <w:ind w:left="1440"/>
            <w:jc w:val="both"/>
          </w:pPr>
        </w:pPrChange>
      </w:pPr>
      <w:ins w:id="275" w:author="Stewart McCulloch" w:date="2025-05-13T18:33:00Z" w16du:dateUtc="2025-05-13T17:33:00Z">
        <w:r w:rsidRPr="00D16066">
          <w:rPr>
            <w:rFonts w:ascii="Arial" w:eastAsia="Times New Roman" w:hAnsi="Arial"/>
            <w:szCs w:val="20"/>
          </w:rPr>
          <w:t xml:space="preserve">If the </w:t>
        </w:r>
      </w:ins>
      <w:ins w:id="276" w:author="Stewart McCulloch" w:date="2025-05-16T14:02:00Z" w16du:dateUtc="2025-05-16T13:02:00Z">
        <w:r w:rsidR="00E50E3C">
          <w:rPr>
            <w:rFonts w:ascii="Arial" w:eastAsia="Times New Roman" w:hAnsi="Arial"/>
            <w:szCs w:val="20"/>
          </w:rPr>
          <w:t>P</w:t>
        </w:r>
      </w:ins>
      <w:ins w:id="277" w:author="Stewart McCulloch" w:date="2025-05-13T18:33:00Z" w16du:dateUtc="2025-05-13T17:33:00Z">
        <w:r w:rsidRPr="00D16066">
          <w:rPr>
            <w:rFonts w:ascii="Arial" w:eastAsia="Times New Roman" w:hAnsi="Arial"/>
            <w:szCs w:val="20"/>
          </w:rPr>
          <w:t xml:space="preserve">ayment </w:t>
        </w:r>
      </w:ins>
      <w:ins w:id="278" w:author="Stewart McCulloch" w:date="2025-05-16T14:02:00Z" w16du:dateUtc="2025-05-16T13:02:00Z">
        <w:r w:rsidR="00E50E3C">
          <w:rPr>
            <w:rFonts w:ascii="Arial" w:eastAsia="Times New Roman" w:hAnsi="Arial"/>
            <w:szCs w:val="20"/>
          </w:rPr>
          <w:t>P</w:t>
        </w:r>
      </w:ins>
      <w:ins w:id="279" w:author="Stewart McCulloch" w:date="2025-05-13T18:33:00Z" w16du:dateUtc="2025-05-13T17:33:00Z">
        <w:r w:rsidRPr="00D16066">
          <w:rPr>
            <w:rFonts w:ascii="Arial" w:eastAsia="Times New Roman" w:hAnsi="Arial"/>
            <w:szCs w:val="20"/>
          </w:rPr>
          <w:t xml:space="preserve">ack is challenged within 30 days of dispatch and the CHO </w:t>
        </w:r>
        <w:r w:rsidRPr="00D16066">
          <w:rPr>
            <w:rFonts w:ascii="Arial" w:eastAsia="Times New Roman" w:hAnsi="Arial"/>
            <w:szCs w:val="20"/>
            <w:u w:val="single"/>
            <w:rPrChange w:id="280" w:author="Stewart McCulloch" w:date="2025-05-15T18:47:00Z" w16du:dateUtc="2025-05-15T17:47:00Z">
              <w:rPr>
                <w:rFonts w:ascii="Arial" w:eastAsia="Times New Roman" w:hAnsi="Arial"/>
                <w:b/>
                <w:bCs/>
                <w:szCs w:val="20"/>
                <w:u w:val="single"/>
              </w:rPr>
            </w:rPrChange>
          </w:rPr>
          <w:t>reduce</w:t>
        </w:r>
      </w:ins>
      <w:ins w:id="281" w:author="Stewart McCulloch" w:date="2025-05-15T18:41:00Z" w16du:dateUtc="2025-05-15T17:41:00Z">
        <w:r w:rsidR="00D16066" w:rsidRPr="00D16066">
          <w:rPr>
            <w:rFonts w:ascii="Arial" w:eastAsia="Times New Roman" w:hAnsi="Arial"/>
            <w:szCs w:val="20"/>
            <w:u w:val="single"/>
            <w:rPrChange w:id="282" w:author="Stewart McCulloch" w:date="2025-05-15T18:47:00Z" w16du:dateUtc="2025-05-15T17:47:00Z">
              <w:rPr>
                <w:rFonts w:ascii="Arial" w:eastAsia="Times New Roman" w:hAnsi="Arial"/>
                <w:i/>
                <w:iCs/>
                <w:szCs w:val="20"/>
                <w:u w:val="single"/>
              </w:rPr>
            </w:rPrChange>
          </w:rPr>
          <w:t>s</w:t>
        </w:r>
      </w:ins>
      <w:ins w:id="283" w:author="Stewart McCulloch" w:date="2025-05-13T18:33:00Z" w16du:dateUtc="2025-05-13T17:33:00Z">
        <w:r w:rsidRPr="00D16066">
          <w:rPr>
            <w:rFonts w:ascii="Arial" w:eastAsia="Times New Roman" w:hAnsi="Arial"/>
            <w:szCs w:val="20"/>
          </w:rPr>
          <w:t xml:space="preserve"> the amount claimed, </w:t>
        </w:r>
        <w:r w:rsidRPr="00D16066">
          <w:rPr>
            <w:rFonts w:ascii="Arial" w:eastAsia="Times New Roman" w:hAnsi="Arial"/>
            <w:szCs w:val="20"/>
            <w:u w:val="single"/>
            <w:rPrChange w:id="284" w:author="Stewart McCulloch" w:date="2025-05-15T18:47:00Z" w16du:dateUtc="2025-05-15T17:47:00Z">
              <w:rPr>
                <w:rFonts w:ascii="Arial" w:eastAsia="Times New Roman" w:hAnsi="Arial"/>
                <w:b/>
                <w:bCs/>
                <w:szCs w:val="20"/>
                <w:u w:val="single"/>
              </w:rPr>
            </w:rPrChange>
          </w:rPr>
          <w:t>then the penalty clock resets</w:t>
        </w:r>
        <w:r w:rsidRPr="00D16066">
          <w:rPr>
            <w:rFonts w:ascii="Arial" w:eastAsia="Times New Roman" w:hAnsi="Arial"/>
            <w:szCs w:val="20"/>
          </w:rPr>
          <w:t>.</w:t>
        </w:r>
      </w:ins>
    </w:p>
    <w:p w14:paraId="3EDB93B7" w14:textId="3E201241" w:rsidR="00C60119" w:rsidRPr="00D16066" w:rsidRDefault="00C60119">
      <w:pPr>
        <w:pStyle w:val="ListParagraph"/>
        <w:numPr>
          <w:ilvl w:val="0"/>
          <w:numId w:val="57"/>
        </w:numPr>
        <w:spacing w:before="240"/>
        <w:jc w:val="both"/>
        <w:rPr>
          <w:ins w:id="285" w:author="Stewart McCulloch" w:date="2025-05-13T18:33:00Z" w16du:dateUtc="2025-05-13T17:33:00Z"/>
          <w:rFonts w:ascii="Arial" w:eastAsia="Times New Roman" w:hAnsi="Arial"/>
          <w:szCs w:val="20"/>
        </w:rPr>
        <w:pPrChange w:id="286" w:author="Stewart McCulloch" w:date="2025-05-14T09:28:00Z" w16du:dateUtc="2025-05-14T08:28:00Z">
          <w:pPr>
            <w:spacing w:before="240"/>
            <w:ind w:left="1440"/>
            <w:jc w:val="both"/>
          </w:pPr>
        </w:pPrChange>
      </w:pPr>
      <w:ins w:id="287" w:author="Stewart McCulloch" w:date="2025-05-13T18:33:00Z" w16du:dateUtc="2025-05-13T17:33:00Z">
        <w:r w:rsidRPr="00D16066">
          <w:rPr>
            <w:rFonts w:ascii="Arial" w:eastAsia="Times New Roman" w:hAnsi="Arial"/>
            <w:szCs w:val="20"/>
          </w:rPr>
          <w:t xml:space="preserve">If the </w:t>
        </w:r>
      </w:ins>
      <w:ins w:id="288" w:author="Stewart McCulloch" w:date="2025-05-14T09:16:00Z" w16du:dateUtc="2025-05-14T08:16:00Z">
        <w:r w:rsidR="00AA6174" w:rsidRPr="00D16066">
          <w:rPr>
            <w:rFonts w:ascii="Arial" w:eastAsia="Times New Roman" w:hAnsi="Arial"/>
            <w:szCs w:val="20"/>
            <w:rPrChange w:id="289" w:author="Stewart McCulloch" w:date="2025-05-15T18:47:00Z" w16du:dateUtc="2025-05-15T17:47:00Z">
              <w:rPr/>
            </w:rPrChange>
          </w:rPr>
          <w:t>P</w:t>
        </w:r>
      </w:ins>
      <w:ins w:id="290" w:author="Stewart McCulloch" w:date="2025-05-13T18:33:00Z" w16du:dateUtc="2025-05-13T17:33:00Z">
        <w:r w:rsidRPr="00D16066">
          <w:rPr>
            <w:rFonts w:ascii="Arial" w:eastAsia="Times New Roman" w:hAnsi="Arial"/>
            <w:szCs w:val="20"/>
          </w:rPr>
          <w:t xml:space="preserve">ayment </w:t>
        </w:r>
      </w:ins>
      <w:ins w:id="291" w:author="Stewart McCulloch" w:date="2025-05-14T09:16:00Z" w16du:dateUtc="2025-05-14T08:16:00Z">
        <w:r w:rsidR="00AA6174" w:rsidRPr="00D16066">
          <w:rPr>
            <w:rFonts w:ascii="Arial" w:eastAsia="Times New Roman" w:hAnsi="Arial"/>
            <w:szCs w:val="20"/>
            <w:rPrChange w:id="292" w:author="Stewart McCulloch" w:date="2025-05-15T18:47:00Z" w16du:dateUtc="2025-05-15T17:47:00Z">
              <w:rPr/>
            </w:rPrChange>
          </w:rPr>
          <w:t>P</w:t>
        </w:r>
      </w:ins>
      <w:ins w:id="293" w:author="Stewart McCulloch" w:date="2025-05-13T18:33:00Z" w16du:dateUtc="2025-05-13T17:33:00Z">
        <w:r w:rsidRPr="00D16066">
          <w:rPr>
            <w:rFonts w:ascii="Arial" w:eastAsia="Times New Roman" w:hAnsi="Arial"/>
            <w:szCs w:val="20"/>
          </w:rPr>
          <w:t>ack is challenged between 31-60 days of dispatch and the CHO reduce</w:t>
        </w:r>
      </w:ins>
      <w:ins w:id="294" w:author="Stewart McCulloch" w:date="2025-05-15T18:41:00Z" w16du:dateUtc="2025-05-15T17:41:00Z">
        <w:r w:rsidR="00D16066" w:rsidRPr="00D16066">
          <w:rPr>
            <w:rFonts w:ascii="Arial" w:eastAsia="Times New Roman" w:hAnsi="Arial"/>
            <w:szCs w:val="20"/>
            <w:rPrChange w:id="295" w:author="Stewart McCulloch" w:date="2025-05-15T18:47:00Z" w16du:dateUtc="2025-05-15T17:47:00Z">
              <w:rPr>
                <w:rFonts w:ascii="Arial" w:eastAsia="Times New Roman" w:hAnsi="Arial"/>
                <w:i/>
                <w:iCs/>
                <w:szCs w:val="20"/>
              </w:rPr>
            </w:rPrChange>
          </w:rPr>
          <w:t>s</w:t>
        </w:r>
      </w:ins>
      <w:ins w:id="296" w:author="Stewart McCulloch" w:date="2025-05-13T18:33:00Z" w16du:dateUtc="2025-05-13T17:33:00Z">
        <w:r w:rsidRPr="00D16066">
          <w:rPr>
            <w:rFonts w:ascii="Arial" w:eastAsia="Times New Roman" w:hAnsi="Arial"/>
            <w:szCs w:val="20"/>
          </w:rPr>
          <w:t xml:space="preserve"> the amount claimed, then the penalty is 10% on this amount.</w:t>
        </w:r>
      </w:ins>
    </w:p>
    <w:p w14:paraId="05388BBF" w14:textId="3B300203" w:rsidR="00806E07" w:rsidRPr="00806E07" w:rsidRDefault="000F0C36" w:rsidP="00023F73">
      <w:pPr>
        <w:spacing w:before="240"/>
        <w:ind w:left="1440" w:hanging="720"/>
        <w:jc w:val="both"/>
        <w:rPr>
          <w:rFonts w:ascii="Arial" w:eastAsia="Times New Roman" w:hAnsi="Arial"/>
          <w:szCs w:val="20"/>
        </w:rPr>
      </w:pPr>
      <w:r>
        <w:rPr>
          <w:rFonts w:ascii="Arial" w:eastAsia="Times New Roman" w:hAnsi="Arial"/>
          <w:szCs w:val="20"/>
        </w:rPr>
        <w:t xml:space="preserve"> </w:t>
      </w:r>
      <w:r w:rsidR="00F2265B">
        <w:rPr>
          <w:rFonts w:ascii="Arial" w:eastAsia="Times New Roman" w:hAnsi="Arial"/>
          <w:szCs w:val="20"/>
        </w:rPr>
        <w:t xml:space="preserve">  </w:t>
      </w:r>
      <w:r w:rsidR="00D15B73">
        <w:rPr>
          <w:rFonts w:ascii="Arial" w:eastAsia="Times New Roman" w:hAnsi="Arial"/>
          <w:szCs w:val="20"/>
        </w:rPr>
        <w:t xml:space="preserve"> </w:t>
      </w:r>
    </w:p>
    <w:p w14:paraId="6555D65B" w14:textId="45E56D83" w:rsidR="00806E07" w:rsidRPr="00806E07" w:rsidRDefault="00806E07" w:rsidP="00806E07">
      <w:pPr>
        <w:numPr>
          <w:ilvl w:val="1"/>
          <w:numId w:val="29"/>
        </w:numPr>
        <w:jc w:val="both"/>
        <w:rPr>
          <w:rFonts w:ascii="Arial" w:eastAsia="Times New Roman" w:hAnsi="Arial"/>
          <w:szCs w:val="20"/>
        </w:rPr>
      </w:pPr>
      <w:r w:rsidRPr="00806E07">
        <w:rPr>
          <w:rFonts w:ascii="Arial" w:eastAsia="Times New Roman" w:hAnsi="Arial"/>
          <w:szCs w:val="20"/>
        </w:rPr>
        <w:t>It is accepted that insurers will not always be able to settle quickly in cases where liability is at issue</w:t>
      </w:r>
      <w:r w:rsidR="001E74C9">
        <w:rPr>
          <w:rFonts w:ascii="Arial" w:eastAsia="Times New Roman" w:hAnsi="Arial"/>
          <w:szCs w:val="20"/>
        </w:rPr>
        <w:t>,</w:t>
      </w:r>
      <w:r w:rsidRPr="00806E07">
        <w:rPr>
          <w:rFonts w:ascii="Arial" w:eastAsia="Times New Roman" w:hAnsi="Arial"/>
          <w:szCs w:val="20"/>
        </w:rPr>
        <w:t xml:space="preserve"> but they must use their best endeavours to ensure that an early decision is given on liability.  Where an </w:t>
      </w:r>
      <w:proofErr w:type="gramStart"/>
      <w:r w:rsidRPr="00806E07">
        <w:rPr>
          <w:rFonts w:ascii="Arial" w:eastAsia="Times New Roman" w:hAnsi="Arial"/>
          <w:szCs w:val="20"/>
        </w:rPr>
        <w:t>insurer</w:t>
      </w:r>
      <w:r w:rsidR="001E74C9">
        <w:rPr>
          <w:rFonts w:ascii="Arial" w:eastAsia="Times New Roman" w:hAnsi="Arial"/>
          <w:szCs w:val="20"/>
        </w:rPr>
        <w:t xml:space="preserve"> </w:t>
      </w:r>
      <w:r w:rsidRPr="00806E07">
        <w:rPr>
          <w:rFonts w:ascii="Arial" w:eastAsia="Times New Roman" w:hAnsi="Arial"/>
          <w:szCs w:val="20"/>
        </w:rPr>
        <w:t>suspects</w:t>
      </w:r>
      <w:proofErr w:type="gramEnd"/>
      <w:r w:rsidRPr="00806E07">
        <w:rPr>
          <w:rFonts w:ascii="Arial" w:eastAsia="Times New Roman" w:hAnsi="Arial"/>
          <w:szCs w:val="20"/>
        </w:rPr>
        <w:t xml:space="preserve"> there may be a liability </w:t>
      </w:r>
      <w:proofErr w:type="gramStart"/>
      <w:r w:rsidRPr="00806E07">
        <w:rPr>
          <w:rFonts w:ascii="Arial" w:eastAsia="Times New Roman" w:hAnsi="Arial"/>
          <w:szCs w:val="20"/>
        </w:rPr>
        <w:t>dispute</w:t>
      </w:r>
      <w:proofErr w:type="gramEnd"/>
      <w:r w:rsidRPr="00806E07">
        <w:rPr>
          <w:rFonts w:ascii="Arial" w:eastAsia="Times New Roman" w:hAnsi="Arial"/>
          <w:szCs w:val="20"/>
        </w:rPr>
        <w:t xml:space="preserve"> they should inform the CHO without delay of the reason why (unless fraud is suspected) and what further enquiries they are undertaking. </w:t>
      </w:r>
      <w:r w:rsidR="00C110A9">
        <w:rPr>
          <w:rFonts w:ascii="Arial" w:eastAsia="Times New Roman" w:hAnsi="Arial"/>
          <w:szCs w:val="20"/>
        </w:rPr>
        <w:t xml:space="preserve"> </w:t>
      </w:r>
      <w:r w:rsidRPr="00806E07">
        <w:rPr>
          <w:rFonts w:ascii="Arial" w:eastAsia="Times New Roman" w:hAnsi="Arial"/>
          <w:szCs w:val="20"/>
        </w:rPr>
        <w:t xml:space="preserve">This guidance applies both while a hire is underway and after the hire has been completed. Where requested by a CHO, insurers must supply information to confirm that a genuine liability dispute exists.  Insurers and CHOs must not delay decisions on liability as a mechanism for delaying settlement beyond 2 months. </w:t>
      </w:r>
    </w:p>
    <w:p w14:paraId="290D5533" w14:textId="63F6CE49" w:rsidR="00806E07" w:rsidRPr="00806E07" w:rsidRDefault="00806E07" w:rsidP="00806E07">
      <w:pPr>
        <w:numPr>
          <w:ilvl w:val="1"/>
          <w:numId w:val="29"/>
        </w:numPr>
        <w:spacing w:before="240"/>
        <w:jc w:val="both"/>
        <w:rPr>
          <w:rFonts w:ascii="Arial" w:eastAsia="Times New Roman" w:hAnsi="Arial"/>
          <w:szCs w:val="20"/>
        </w:rPr>
      </w:pPr>
      <w:r w:rsidRPr="00806E07">
        <w:rPr>
          <w:rFonts w:ascii="Arial" w:eastAsia="Times New Roman" w:hAnsi="Arial"/>
          <w:szCs w:val="20"/>
        </w:rPr>
        <w:lastRenderedPageBreak/>
        <w:t xml:space="preserve">If an insurer does not question liability within 21 days of receipt of </w:t>
      </w:r>
      <w:ins w:id="297" w:author="Stewart McCulloch" w:date="2025-05-06T15:46:00Z" w16du:dateUtc="2025-05-06T14:46:00Z">
        <w:r w:rsidR="00E625DA">
          <w:rPr>
            <w:rFonts w:ascii="Arial" w:eastAsia="Times New Roman" w:hAnsi="Arial"/>
            <w:szCs w:val="20"/>
          </w:rPr>
          <w:t xml:space="preserve">a clean </w:t>
        </w:r>
      </w:ins>
      <w:del w:id="298" w:author="Stewart McCulloch" w:date="2025-05-06T15:46:00Z" w16du:dateUtc="2025-05-06T14:46:00Z">
        <w:r w:rsidRPr="00806E07" w:rsidDel="00E625DA">
          <w:rPr>
            <w:rFonts w:ascii="Arial" w:eastAsia="Times New Roman" w:hAnsi="Arial"/>
            <w:szCs w:val="20"/>
          </w:rPr>
          <w:delText xml:space="preserve">the </w:delText>
        </w:r>
      </w:del>
      <w:r w:rsidRPr="00806E07">
        <w:rPr>
          <w:rFonts w:ascii="Arial" w:eastAsia="Times New Roman" w:hAnsi="Arial"/>
          <w:szCs w:val="20"/>
        </w:rPr>
        <w:t xml:space="preserve">Payment Pack, penalty payments apply in full to the net amount eventually paid. </w:t>
      </w:r>
    </w:p>
    <w:p w14:paraId="7F8A4DD4" w14:textId="77777777" w:rsidR="00806E07" w:rsidRPr="00806E07" w:rsidRDefault="00806E07" w:rsidP="00806E07">
      <w:pPr>
        <w:ind w:left="720" w:hanging="720"/>
        <w:jc w:val="both"/>
        <w:rPr>
          <w:rFonts w:ascii="Arial" w:eastAsia="Times New Roman" w:hAnsi="Arial"/>
          <w:szCs w:val="20"/>
        </w:rPr>
      </w:pPr>
    </w:p>
    <w:p w14:paraId="77D8C914" w14:textId="60A471FB"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6.11</w:t>
      </w:r>
      <w:r w:rsidRPr="00806E07">
        <w:rPr>
          <w:rFonts w:ascii="Arial" w:eastAsia="Times New Roman" w:hAnsi="Arial"/>
          <w:szCs w:val="20"/>
        </w:rPr>
        <w:tab/>
        <w:t>A</w:t>
      </w:r>
      <w:r w:rsidRPr="00D16066">
        <w:rPr>
          <w:rFonts w:ascii="Arial" w:eastAsia="Times New Roman" w:hAnsi="Arial"/>
          <w:szCs w:val="20"/>
        </w:rPr>
        <w:t xml:space="preserve"> </w:t>
      </w:r>
      <w:del w:id="299" w:author="Stewart McCulloch" w:date="2025-05-14T08:59:00Z" w16du:dateUtc="2025-05-14T07:59:00Z">
        <w:r w:rsidRPr="00D16066" w:rsidDel="00F60989">
          <w:rPr>
            <w:rFonts w:ascii="Arial" w:eastAsia="Times New Roman" w:hAnsi="Arial"/>
            <w:szCs w:val="20"/>
          </w:rPr>
          <w:delText>l</w:delText>
        </w:r>
      </w:del>
      <w:ins w:id="300" w:author="Stewart McCulloch" w:date="2025-05-14T08:59:00Z" w16du:dateUtc="2025-05-14T07:59:00Z">
        <w:r w:rsidR="00F60989" w:rsidRPr="00D16066">
          <w:rPr>
            <w:rFonts w:ascii="Arial" w:eastAsia="Times New Roman" w:hAnsi="Arial"/>
            <w:szCs w:val="20"/>
          </w:rPr>
          <w:t>L</w:t>
        </w:r>
      </w:ins>
      <w:r w:rsidRPr="00D16066">
        <w:rPr>
          <w:rFonts w:ascii="Arial" w:eastAsia="Times New Roman" w:hAnsi="Arial"/>
          <w:szCs w:val="20"/>
        </w:rPr>
        <w:t>ate</w:t>
      </w:r>
      <w:r w:rsidRPr="00F60989">
        <w:rPr>
          <w:rFonts w:ascii="Arial" w:eastAsia="Times New Roman" w:hAnsi="Arial"/>
          <w:i/>
          <w:iCs/>
          <w:szCs w:val="20"/>
          <w:rPrChange w:id="301" w:author="Stewart McCulloch" w:date="2025-05-14T08:59:00Z" w16du:dateUtc="2025-05-14T07:59:00Z">
            <w:rPr>
              <w:rFonts w:ascii="Arial" w:eastAsia="Times New Roman" w:hAnsi="Arial"/>
              <w:szCs w:val="20"/>
            </w:rPr>
          </w:rPrChange>
        </w:rPr>
        <w:t xml:space="preserve"> </w:t>
      </w:r>
      <w:del w:id="302" w:author="Stewart McCulloch" w:date="2025-05-14T08:59:00Z" w16du:dateUtc="2025-05-14T07:59:00Z">
        <w:r w:rsidRPr="00D16066" w:rsidDel="00F60989">
          <w:rPr>
            <w:rFonts w:ascii="Arial" w:eastAsia="Times New Roman" w:hAnsi="Arial"/>
            <w:szCs w:val="20"/>
          </w:rPr>
          <w:delText>p</w:delText>
        </w:r>
      </w:del>
      <w:ins w:id="303" w:author="Stewart McCulloch" w:date="2025-05-14T08:59:00Z" w16du:dateUtc="2025-05-14T07:59:00Z">
        <w:r w:rsidR="00F60989" w:rsidRPr="00D16066">
          <w:rPr>
            <w:rFonts w:ascii="Arial" w:eastAsia="Times New Roman" w:hAnsi="Arial"/>
            <w:szCs w:val="20"/>
          </w:rPr>
          <w:t>P</w:t>
        </w:r>
      </w:ins>
      <w:r w:rsidRPr="00D16066">
        <w:rPr>
          <w:rFonts w:ascii="Arial" w:eastAsia="Times New Roman" w:hAnsi="Arial"/>
          <w:szCs w:val="20"/>
        </w:rPr>
        <w:t xml:space="preserve">ayment </w:t>
      </w:r>
      <w:ins w:id="304" w:author="Stewart McCulloch" w:date="2025-05-14T08:59:00Z" w16du:dateUtc="2025-05-14T07:59:00Z">
        <w:r w:rsidR="00F60989" w:rsidRPr="00D16066">
          <w:rPr>
            <w:rFonts w:ascii="Arial" w:eastAsia="Times New Roman" w:hAnsi="Arial"/>
            <w:szCs w:val="20"/>
          </w:rPr>
          <w:t>Penalty</w:t>
        </w:r>
      </w:ins>
      <w:del w:id="305" w:author="Stewart McCulloch" w:date="2025-05-14T08:59:00Z" w16du:dateUtc="2025-05-14T07:59:00Z">
        <w:r w:rsidRPr="00D16066" w:rsidDel="00F60989">
          <w:rPr>
            <w:rFonts w:ascii="Arial" w:eastAsia="Times New Roman" w:hAnsi="Arial"/>
            <w:szCs w:val="20"/>
          </w:rPr>
          <w:delText>premium</w:delText>
        </w:r>
      </w:del>
      <w:r w:rsidRPr="00D16066">
        <w:rPr>
          <w:rFonts w:ascii="Arial" w:eastAsia="Times New Roman" w:hAnsi="Arial"/>
          <w:szCs w:val="20"/>
        </w:rPr>
        <w:t xml:space="preserve"> </w:t>
      </w:r>
      <w:r w:rsidRPr="00806E07">
        <w:rPr>
          <w:rFonts w:ascii="Arial" w:eastAsia="Times New Roman" w:hAnsi="Arial"/>
          <w:szCs w:val="20"/>
        </w:rPr>
        <w:t>will not be payable in cases where there is a genuine liability dispute that results in a reduced settlement.</w:t>
      </w:r>
    </w:p>
    <w:p w14:paraId="52A70943" w14:textId="1AB42AF2" w:rsidR="00806E07" w:rsidRPr="00806E07" w:rsidRDefault="00806E07" w:rsidP="00023F73">
      <w:pPr>
        <w:spacing w:before="240"/>
        <w:ind w:left="720" w:hanging="720"/>
        <w:jc w:val="both"/>
        <w:rPr>
          <w:rFonts w:ascii="Arial" w:eastAsia="Times New Roman" w:hAnsi="Arial"/>
          <w:szCs w:val="20"/>
        </w:rPr>
      </w:pPr>
      <w:r w:rsidRPr="00806E07">
        <w:rPr>
          <w:rFonts w:ascii="Arial" w:eastAsia="Times New Roman" w:hAnsi="Arial"/>
          <w:szCs w:val="20"/>
        </w:rPr>
        <w:t>6.12</w:t>
      </w:r>
      <w:r w:rsidRPr="00806E07">
        <w:rPr>
          <w:rFonts w:ascii="Arial" w:eastAsia="Times New Roman" w:hAnsi="Arial"/>
          <w:szCs w:val="20"/>
        </w:rPr>
        <w:tab/>
        <w:t>Penalty payments</w:t>
      </w:r>
      <w:r w:rsidR="00F60989">
        <w:rPr>
          <w:rFonts w:ascii="Arial" w:eastAsia="Times New Roman" w:hAnsi="Arial"/>
          <w:szCs w:val="20"/>
        </w:rPr>
        <w:t xml:space="preserve"> </w:t>
      </w:r>
      <w:proofErr w:type="gramStart"/>
      <w:r w:rsidRPr="00806E07">
        <w:rPr>
          <w:rFonts w:ascii="Arial" w:eastAsia="Times New Roman" w:hAnsi="Arial"/>
          <w:szCs w:val="20"/>
        </w:rPr>
        <w:t>apply at all times</w:t>
      </w:r>
      <w:proofErr w:type="gramEnd"/>
      <w:r w:rsidRPr="00806E07">
        <w:rPr>
          <w:rFonts w:ascii="Arial" w:eastAsia="Times New Roman" w:hAnsi="Arial"/>
          <w:szCs w:val="20"/>
        </w:rPr>
        <w:t xml:space="preserve"> for indemnity disputes. </w:t>
      </w:r>
      <w:ins w:id="306" w:author="Stewart McCulloch" w:date="2025-04-29T11:28:00Z" w16du:dateUtc="2025-04-29T10:28:00Z">
        <w:r w:rsidR="00224243">
          <w:rPr>
            <w:rFonts w:ascii="Arial" w:eastAsia="Times New Roman" w:hAnsi="Arial"/>
            <w:szCs w:val="20"/>
          </w:rPr>
          <w:t>Further, the insurer must no</w:t>
        </w:r>
      </w:ins>
      <w:ins w:id="307" w:author="Stewart McCulloch" w:date="2025-04-29T11:29:00Z" w16du:dateUtc="2025-04-29T10:29:00Z">
        <w:r w:rsidR="00224243">
          <w:rPr>
            <w:rFonts w:ascii="Arial" w:eastAsia="Times New Roman" w:hAnsi="Arial"/>
            <w:szCs w:val="20"/>
          </w:rPr>
          <w:t>tify the CHO at the earliest possible opportunity</w:t>
        </w:r>
      </w:ins>
      <w:ins w:id="308" w:author="Stewart McCulloch" w:date="2026-02-10T14:44:00Z" w16du:dateUtc="2026-02-10T14:44:00Z">
        <w:r w:rsidR="005E179E">
          <w:rPr>
            <w:rFonts w:ascii="Arial" w:eastAsia="Times New Roman" w:hAnsi="Arial"/>
            <w:szCs w:val="20"/>
          </w:rPr>
          <w:t xml:space="preserve">, and in any </w:t>
        </w:r>
        <w:proofErr w:type="gramStart"/>
        <w:r w:rsidR="005E179E">
          <w:rPr>
            <w:rFonts w:ascii="Arial" w:eastAsia="Times New Roman" w:hAnsi="Arial"/>
            <w:szCs w:val="20"/>
          </w:rPr>
          <w:t>event ,no</w:t>
        </w:r>
        <w:proofErr w:type="gramEnd"/>
        <w:r w:rsidR="005E179E">
          <w:rPr>
            <w:rFonts w:ascii="Arial" w:eastAsia="Times New Roman" w:hAnsi="Arial"/>
            <w:szCs w:val="20"/>
          </w:rPr>
          <w:t xml:space="preserve"> more than 7 days from the date the insurer becomes a</w:t>
        </w:r>
      </w:ins>
      <w:ins w:id="309" w:author="Stewart McCulloch" w:date="2026-02-10T14:45:00Z" w16du:dateUtc="2026-02-10T14:45:00Z">
        <w:r w:rsidR="005E179E">
          <w:rPr>
            <w:rFonts w:ascii="Arial" w:eastAsia="Times New Roman" w:hAnsi="Arial"/>
            <w:szCs w:val="20"/>
          </w:rPr>
          <w:t>ware of any</w:t>
        </w:r>
      </w:ins>
      <w:ins w:id="310" w:author="Stewart McCulloch" w:date="2025-04-29T11:29:00Z" w16du:dateUtc="2025-04-29T10:29:00Z">
        <w:r w:rsidR="00224243">
          <w:rPr>
            <w:rFonts w:ascii="Arial" w:eastAsia="Times New Roman" w:hAnsi="Arial"/>
            <w:szCs w:val="20"/>
          </w:rPr>
          <w:t xml:space="preserve"> indemnity disputes or cases where issues of mistaken identity have arisen</w:t>
        </w:r>
      </w:ins>
      <w:ins w:id="311" w:author="Stewart McCulloch" w:date="2025-04-29T11:30:00Z" w16du:dateUtc="2025-04-29T10:30:00Z">
        <w:r w:rsidR="00224243">
          <w:rPr>
            <w:rFonts w:ascii="Arial" w:eastAsia="Times New Roman" w:hAnsi="Arial"/>
            <w:szCs w:val="20"/>
          </w:rPr>
          <w:t xml:space="preserve">. </w:t>
        </w:r>
      </w:ins>
      <w:ins w:id="312" w:author="Stewart McCulloch" w:date="2025-04-29T11:28:00Z" w16du:dateUtc="2025-04-29T10:28:00Z">
        <w:r w:rsidR="00224243">
          <w:rPr>
            <w:rFonts w:ascii="Arial" w:eastAsia="Times New Roman" w:hAnsi="Arial"/>
            <w:szCs w:val="20"/>
          </w:rPr>
          <w:t xml:space="preserve"> </w:t>
        </w:r>
      </w:ins>
    </w:p>
    <w:p w14:paraId="6D1B3910" w14:textId="0118FE8E" w:rsidR="00806E07" w:rsidRPr="00806E07" w:rsidRDefault="00806E07" w:rsidP="00806E07">
      <w:pPr>
        <w:spacing w:before="240"/>
        <w:ind w:left="720" w:hanging="720"/>
        <w:jc w:val="both"/>
        <w:rPr>
          <w:rFonts w:ascii="Arial" w:eastAsia="Times New Roman" w:hAnsi="Arial"/>
          <w:szCs w:val="20"/>
        </w:rPr>
      </w:pPr>
      <w:r w:rsidRPr="00806E07">
        <w:rPr>
          <w:rFonts w:ascii="Arial" w:eastAsia="Times New Roman" w:hAnsi="Arial"/>
          <w:szCs w:val="20"/>
        </w:rPr>
        <w:t>6.13</w:t>
      </w:r>
      <w:r w:rsidRPr="00806E07">
        <w:rPr>
          <w:rFonts w:ascii="Arial" w:eastAsia="Times New Roman" w:hAnsi="Arial"/>
          <w:szCs w:val="20"/>
        </w:rPr>
        <w:tab/>
        <w:t>If interim payments are made then penalty payments need to relate in some way to the extra effort by a CHO in obtaining any further payment. If a CHO is involved in any further work and an insurer subsequently pays 90% or more of the original invoice, the penalty payment should apply to the full payment made. Otherwise</w:t>
      </w:r>
      <w:r w:rsidR="005E1157">
        <w:rPr>
          <w:rFonts w:ascii="Arial" w:eastAsia="Times New Roman" w:hAnsi="Arial"/>
          <w:szCs w:val="20"/>
        </w:rPr>
        <w:t>,</w:t>
      </w:r>
      <w:r w:rsidRPr="00806E07">
        <w:rPr>
          <w:rFonts w:ascii="Arial" w:eastAsia="Times New Roman" w:hAnsi="Arial"/>
          <w:szCs w:val="20"/>
        </w:rPr>
        <w:t xml:space="preserve"> insurers should only incur penalty payments on any additional payment made by the insurer.</w:t>
      </w:r>
    </w:p>
    <w:p w14:paraId="4868FFF7" w14:textId="77777777" w:rsidR="00806E07" w:rsidRPr="00806E07" w:rsidRDefault="00806E07" w:rsidP="00806E07">
      <w:pPr>
        <w:jc w:val="both"/>
        <w:rPr>
          <w:rFonts w:ascii="Arial" w:eastAsia="Times New Roman" w:hAnsi="Arial"/>
          <w:szCs w:val="20"/>
        </w:rPr>
      </w:pPr>
    </w:p>
    <w:p w14:paraId="7F3088F5" w14:textId="287C1C15" w:rsidR="00806E07" w:rsidRPr="00806E07" w:rsidRDefault="007E4474" w:rsidP="00CD79ED">
      <w:pPr>
        <w:numPr>
          <w:ilvl w:val="1"/>
          <w:numId w:val="28"/>
        </w:numPr>
        <w:rPr>
          <w:rFonts w:ascii="Arial" w:eastAsia="Times New Roman" w:hAnsi="Arial" w:cs="Arial"/>
        </w:rPr>
      </w:pPr>
      <w:ins w:id="313" w:author="Stewart McCulloch" w:date="2025-05-06T17:31:00Z" w16du:dateUtc="2025-05-06T16:31:00Z">
        <w:r>
          <w:rPr>
            <w:rFonts w:ascii="Arial" w:eastAsia="Times New Roman" w:hAnsi="Arial"/>
            <w:szCs w:val="20"/>
          </w:rPr>
          <w:t xml:space="preserve">When an interim payment </w:t>
        </w:r>
      </w:ins>
      <w:ins w:id="314" w:author="Stewart McCulloch" w:date="2025-05-06T17:32:00Z" w16du:dateUtc="2025-05-06T16:32:00Z">
        <w:r>
          <w:rPr>
            <w:rFonts w:ascii="Arial" w:eastAsia="Times New Roman" w:hAnsi="Arial"/>
            <w:szCs w:val="20"/>
          </w:rPr>
          <w:t xml:space="preserve">for </w:t>
        </w:r>
      </w:ins>
      <w:ins w:id="315" w:author="Stewart McCulloch" w:date="2025-05-06T17:36:00Z" w16du:dateUtc="2025-05-06T16:36:00Z">
        <w:r>
          <w:rPr>
            <w:rFonts w:ascii="Arial" w:eastAsia="Times New Roman" w:hAnsi="Arial"/>
            <w:szCs w:val="20"/>
          </w:rPr>
          <w:t xml:space="preserve">hire, </w:t>
        </w:r>
      </w:ins>
      <w:ins w:id="316" w:author="Stewart McCulloch" w:date="2025-05-06T17:32:00Z" w16du:dateUtc="2025-05-06T16:32:00Z">
        <w:r>
          <w:rPr>
            <w:rFonts w:ascii="Arial" w:eastAsia="Times New Roman" w:hAnsi="Arial"/>
            <w:szCs w:val="20"/>
          </w:rPr>
          <w:t>vehicle pre-accide</w:t>
        </w:r>
      </w:ins>
      <w:ins w:id="317" w:author="Stewart McCulloch" w:date="2025-05-06T17:33:00Z" w16du:dateUtc="2025-05-06T16:33:00Z">
        <w:r>
          <w:rPr>
            <w:rFonts w:ascii="Arial" w:eastAsia="Times New Roman" w:hAnsi="Arial"/>
            <w:szCs w:val="20"/>
          </w:rPr>
          <w:t xml:space="preserve">nt value </w:t>
        </w:r>
      </w:ins>
      <w:ins w:id="318" w:author="Stewart McCulloch" w:date="2025-05-06T17:38:00Z" w16du:dateUtc="2025-05-06T16:38:00Z">
        <w:r>
          <w:rPr>
            <w:rFonts w:ascii="Arial" w:eastAsia="Times New Roman" w:hAnsi="Arial"/>
            <w:szCs w:val="20"/>
          </w:rPr>
          <w:t xml:space="preserve">(PAV) </w:t>
        </w:r>
      </w:ins>
      <w:ins w:id="319" w:author="Stewart McCulloch" w:date="2025-05-06T17:33:00Z" w16du:dateUtc="2025-05-06T16:33:00Z">
        <w:r>
          <w:rPr>
            <w:rFonts w:ascii="Arial" w:eastAsia="Times New Roman" w:hAnsi="Arial"/>
            <w:szCs w:val="20"/>
          </w:rPr>
          <w:t xml:space="preserve">or cash in lieu of repairs </w:t>
        </w:r>
      </w:ins>
      <w:ins w:id="320" w:author="Stewart McCulloch" w:date="2025-05-06T17:38:00Z" w16du:dateUtc="2025-05-06T16:38:00Z">
        <w:r>
          <w:rPr>
            <w:rFonts w:ascii="Arial" w:eastAsia="Times New Roman" w:hAnsi="Arial"/>
            <w:szCs w:val="20"/>
          </w:rPr>
          <w:t xml:space="preserve">(CIL) </w:t>
        </w:r>
      </w:ins>
      <w:ins w:id="321" w:author="Stewart McCulloch" w:date="2025-05-06T17:33:00Z" w16du:dateUtc="2025-05-06T16:33:00Z">
        <w:r>
          <w:rPr>
            <w:rFonts w:ascii="Arial" w:eastAsia="Times New Roman" w:hAnsi="Arial"/>
            <w:szCs w:val="20"/>
          </w:rPr>
          <w:t xml:space="preserve">is </w:t>
        </w:r>
      </w:ins>
      <w:ins w:id="322" w:author="Stewart McCulloch" w:date="2025-05-06T17:31:00Z" w16du:dateUtc="2025-05-06T16:31:00Z">
        <w:r>
          <w:rPr>
            <w:rFonts w:ascii="Arial" w:eastAsia="Times New Roman" w:hAnsi="Arial"/>
            <w:szCs w:val="20"/>
          </w:rPr>
          <w:t xml:space="preserve">tendered by an insurer </w:t>
        </w:r>
      </w:ins>
      <w:ins w:id="323" w:author="Stewart McCulloch" w:date="2025-05-06T17:32:00Z" w16du:dateUtc="2025-05-06T16:32:00Z">
        <w:r>
          <w:rPr>
            <w:rFonts w:ascii="Arial" w:eastAsia="Times New Roman" w:hAnsi="Arial"/>
            <w:szCs w:val="20"/>
          </w:rPr>
          <w:t xml:space="preserve">the payment must be </w:t>
        </w:r>
      </w:ins>
      <w:ins w:id="324" w:author="Stewart McCulloch" w:date="2025-05-06T17:35:00Z" w16du:dateUtc="2025-05-06T16:35:00Z">
        <w:r>
          <w:rPr>
            <w:rFonts w:ascii="Arial" w:eastAsia="Times New Roman" w:hAnsi="Arial"/>
            <w:szCs w:val="20"/>
          </w:rPr>
          <w:t xml:space="preserve">accompanied by a full breakdown </w:t>
        </w:r>
      </w:ins>
      <w:ins w:id="325" w:author="Stewart McCulloch" w:date="2025-05-06T17:36:00Z" w16du:dateUtc="2025-05-06T16:36:00Z">
        <w:r>
          <w:rPr>
            <w:rFonts w:ascii="Arial" w:eastAsia="Times New Roman" w:hAnsi="Arial"/>
            <w:szCs w:val="20"/>
          </w:rPr>
          <w:t xml:space="preserve">or explanation </w:t>
        </w:r>
      </w:ins>
      <w:ins w:id="326" w:author="Stewart McCulloch" w:date="2025-05-06T17:37:00Z" w16du:dateUtc="2025-05-06T16:37:00Z">
        <w:r>
          <w:rPr>
            <w:rFonts w:ascii="Arial" w:eastAsia="Times New Roman" w:hAnsi="Arial"/>
            <w:szCs w:val="20"/>
          </w:rPr>
          <w:t>as to its calculation sufficient for the customer to make an informed decision a</w:t>
        </w:r>
      </w:ins>
      <w:ins w:id="327" w:author="Stewart McCulloch" w:date="2025-05-06T17:38:00Z" w16du:dateUtc="2025-05-06T16:38:00Z">
        <w:r>
          <w:rPr>
            <w:rFonts w:ascii="Arial" w:eastAsia="Times New Roman" w:hAnsi="Arial"/>
            <w:szCs w:val="20"/>
          </w:rPr>
          <w:t>bout</w:t>
        </w:r>
      </w:ins>
      <w:ins w:id="328" w:author="Stewart McCulloch" w:date="2025-05-06T17:37:00Z" w16du:dateUtc="2025-05-06T16:37:00Z">
        <w:r>
          <w:rPr>
            <w:rFonts w:ascii="Arial" w:eastAsia="Times New Roman" w:hAnsi="Arial"/>
            <w:szCs w:val="20"/>
          </w:rPr>
          <w:t xml:space="preserve"> acceptance</w:t>
        </w:r>
      </w:ins>
      <w:ins w:id="329" w:author="Stewart McCulloch" w:date="2025-05-06T17:33:00Z" w16du:dateUtc="2025-05-06T16:33:00Z">
        <w:r>
          <w:rPr>
            <w:rFonts w:ascii="Arial" w:eastAsia="Times New Roman" w:hAnsi="Arial"/>
            <w:szCs w:val="20"/>
          </w:rPr>
          <w:t xml:space="preserve">. </w:t>
        </w:r>
      </w:ins>
      <w:del w:id="330" w:author="Stewart McCulloch" w:date="2025-05-06T16:24:00Z" w16du:dateUtc="2025-05-06T15:24:00Z">
        <w:r w:rsidR="00806E07" w:rsidRPr="00806E07" w:rsidDel="004E5B04">
          <w:rPr>
            <w:rFonts w:ascii="Arial" w:eastAsia="Times New Roman" w:hAnsi="Arial"/>
            <w:szCs w:val="20"/>
          </w:rPr>
          <w:delText>In respect of hire starts before 1</w:delText>
        </w:r>
        <w:r w:rsidR="00806E07" w:rsidRPr="00806E07" w:rsidDel="004E5B04">
          <w:rPr>
            <w:rFonts w:ascii="Arial" w:eastAsia="Times New Roman" w:hAnsi="Arial"/>
            <w:szCs w:val="20"/>
            <w:vertAlign w:val="superscript"/>
          </w:rPr>
          <w:delText>st</w:delText>
        </w:r>
        <w:r w:rsidR="00806E07" w:rsidRPr="00806E07" w:rsidDel="004E5B04">
          <w:rPr>
            <w:rFonts w:ascii="Arial" w:eastAsia="Times New Roman" w:hAnsi="Arial"/>
            <w:szCs w:val="20"/>
          </w:rPr>
          <w:delText xml:space="preserve"> May 2016, if payment has not been received after 3 months (subject to paragraph 2.7(j)) the CHO may choose to pursue the claim outside the scope of the GTA.</w:delText>
        </w:r>
      </w:del>
      <w:r w:rsidR="00806E07" w:rsidRPr="00806E07">
        <w:rPr>
          <w:rFonts w:ascii="Arial" w:eastAsia="Times New Roman" w:hAnsi="Arial"/>
          <w:szCs w:val="20"/>
        </w:rPr>
        <w:br/>
      </w:r>
    </w:p>
    <w:p w14:paraId="14AC2A71" w14:textId="7EB2D528" w:rsidR="004E5B04" w:rsidRDefault="00806E07" w:rsidP="00806E07">
      <w:pPr>
        <w:ind w:left="720" w:hanging="720"/>
        <w:jc w:val="both"/>
        <w:rPr>
          <w:ins w:id="331" w:author="Stewart McCulloch" w:date="2025-05-06T16:26:00Z" w16du:dateUtc="2025-05-06T15:26:00Z"/>
          <w:rFonts w:ascii="Arial" w:eastAsia="Times New Roman" w:hAnsi="Arial" w:cs="Arial"/>
          <w:color w:val="000000"/>
        </w:rPr>
      </w:pPr>
      <w:r w:rsidRPr="00806E07">
        <w:rPr>
          <w:rFonts w:ascii="Arial" w:eastAsia="Times New Roman" w:hAnsi="Arial" w:cs="Arial"/>
          <w:color w:val="000000"/>
        </w:rPr>
        <w:t>6.1</w:t>
      </w:r>
      <w:ins w:id="332" w:author="Stewart McCulloch" w:date="2026-01-27T11:13:00Z" w16du:dateUtc="2026-01-27T11:13:00Z">
        <w:r w:rsidR="00AB6F1C">
          <w:rPr>
            <w:rFonts w:ascii="Arial" w:eastAsia="Times New Roman" w:hAnsi="Arial" w:cs="Arial"/>
            <w:color w:val="000000"/>
          </w:rPr>
          <w:t>5</w:t>
        </w:r>
      </w:ins>
      <w:r w:rsidRPr="00806E07">
        <w:rPr>
          <w:rFonts w:ascii="Arial" w:eastAsia="Times New Roman" w:hAnsi="Arial" w:cs="Arial"/>
          <w:color w:val="000000"/>
        </w:rPr>
        <w:tab/>
        <w:t>In respect of hire starts on or after 1</w:t>
      </w:r>
      <w:r w:rsidRPr="00806E07">
        <w:rPr>
          <w:rFonts w:ascii="Arial" w:eastAsia="Times New Roman" w:hAnsi="Arial" w:cs="Arial"/>
          <w:color w:val="000000"/>
          <w:vertAlign w:val="superscript"/>
        </w:rPr>
        <w:t>st</w:t>
      </w:r>
      <w:r w:rsidRPr="00806E07">
        <w:rPr>
          <w:rFonts w:ascii="Arial" w:eastAsia="Times New Roman" w:hAnsi="Arial" w:cs="Arial"/>
          <w:color w:val="000000"/>
        </w:rPr>
        <w:t xml:space="preserve"> May 2016, at day 61 cases will automatically fall out of the GTA unless both parties agree to retain the GTA process.</w:t>
      </w:r>
    </w:p>
    <w:p w14:paraId="30E66EB0" w14:textId="77777777" w:rsidR="004E5B04" w:rsidRDefault="004E5B04" w:rsidP="00806E07">
      <w:pPr>
        <w:ind w:left="720" w:hanging="720"/>
        <w:jc w:val="both"/>
        <w:rPr>
          <w:ins w:id="333" w:author="Stewart McCulloch" w:date="2025-05-06T16:24:00Z" w16du:dateUtc="2025-05-06T15:24:00Z"/>
          <w:rFonts w:ascii="Arial" w:eastAsia="Times New Roman" w:hAnsi="Arial" w:cs="Arial"/>
          <w:color w:val="000000"/>
        </w:rPr>
      </w:pPr>
    </w:p>
    <w:p w14:paraId="0403243B" w14:textId="78B66DA7" w:rsidR="00806E07" w:rsidRPr="00806E07" w:rsidDel="008C13EA" w:rsidRDefault="00806E07" w:rsidP="00806E07">
      <w:pPr>
        <w:ind w:left="720" w:hanging="720"/>
        <w:jc w:val="both"/>
        <w:rPr>
          <w:del w:id="334" w:author="Stewart McCulloch" w:date="2026-02-10T12:57:00Z" w16du:dateUtc="2026-02-10T12:57:00Z"/>
          <w:rFonts w:ascii="Arial" w:eastAsia="Times New Roman" w:hAnsi="Arial" w:cs="Arial"/>
          <w:color w:val="000000"/>
        </w:rPr>
      </w:pPr>
    </w:p>
    <w:p w14:paraId="07919D6A" w14:textId="77777777" w:rsidR="00806E07" w:rsidRPr="00806E07" w:rsidRDefault="00806E07" w:rsidP="00806E07">
      <w:pPr>
        <w:ind w:left="720" w:hanging="720"/>
        <w:jc w:val="both"/>
        <w:rPr>
          <w:rFonts w:ascii="Arial" w:eastAsia="Times New Roman" w:hAnsi="Arial"/>
          <w:szCs w:val="20"/>
        </w:rPr>
      </w:pPr>
    </w:p>
    <w:p w14:paraId="7850A4E6" w14:textId="74D8AE84" w:rsidR="00806E07" w:rsidRDefault="00806E07" w:rsidP="00806E07">
      <w:pPr>
        <w:ind w:left="720" w:hanging="720"/>
        <w:jc w:val="both"/>
        <w:rPr>
          <w:ins w:id="335" w:author="Stewart McCulloch" w:date="2025-05-02T11:03:00Z" w16du:dateUtc="2025-05-02T10:03:00Z"/>
          <w:rFonts w:ascii="Arial" w:eastAsia="Times New Roman" w:hAnsi="Arial"/>
          <w:szCs w:val="20"/>
        </w:rPr>
      </w:pPr>
      <w:r w:rsidRPr="00806E07">
        <w:rPr>
          <w:rFonts w:ascii="Arial" w:eastAsia="Times New Roman" w:hAnsi="Arial"/>
          <w:szCs w:val="20"/>
        </w:rPr>
        <w:t>6.16</w:t>
      </w:r>
      <w:r w:rsidRPr="00806E07">
        <w:rPr>
          <w:rFonts w:ascii="Arial" w:eastAsia="Times New Roman" w:hAnsi="Arial"/>
          <w:szCs w:val="20"/>
        </w:rPr>
        <w:tab/>
        <w:t>Where there is a non</w:t>
      </w:r>
      <w:ins w:id="336" w:author="Stewart McCulloch" w:date="2025-05-06T16:27:00Z" w16du:dateUtc="2025-05-06T15:27:00Z">
        <w:r w:rsidR="000F36D3">
          <w:rPr>
            <w:rFonts w:ascii="Arial" w:eastAsia="Times New Roman" w:hAnsi="Arial"/>
            <w:szCs w:val="20"/>
          </w:rPr>
          <w:t>-</w:t>
        </w:r>
      </w:ins>
      <w:del w:id="337" w:author="Stewart McCulloch" w:date="2025-05-06T16:27:00Z" w16du:dateUtc="2025-05-06T15:27:00Z">
        <w:r w:rsidRPr="00806E07" w:rsidDel="000F36D3">
          <w:rPr>
            <w:rFonts w:ascii="Arial" w:eastAsia="Times New Roman" w:hAnsi="Arial"/>
            <w:szCs w:val="20"/>
          </w:rPr>
          <w:delText xml:space="preserve"> </w:delText>
        </w:r>
      </w:del>
      <w:r w:rsidRPr="00806E07">
        <w:rPr>
          <w:rFonts w:ascii="Arial" w:eastAsia="Times New Roman" w:hAnsi="Arial"/>
          <w:szCs w:val="20"/>
        </w:rPr>
        <w:t xml:space="preserve">deliberate breach of the GTA that results in material cost increases, insurers agree to pay GTA claims reduced only by the savings that would have been achieved or the lower costs that would have resulted had the breach not occurred. For example, if a CHOs reporting and/or monitoring falls down in some way (e.g. an insurer is not notified of an increased hire due to garage delays in the repair as required in paragraph 4.11, CHOs should be paid in full but less any amount the insurer would reasonably have saved if the monitoring had been complied with fully). </w:t>
      </w:r>
    </w:p>
    <w:p w14:paraId="37815D5F" w14:textId="77777777" w:rsidR="00481F27" w:rsidRDefault="00481F27" w:rsidP="00806E07">
      <w:pPr>
        <w:ind w:left="720" w:hanging="720"/>
        <w:jc w:val="both"/>
        <w:rPr>
          <w:ins w:id="338" w:author="Stewart McCulloch" w:date="2025-05-02T11:03:00Z" w16du:dateUtc="2025-05-02T10:03:00Z"/>
          <w:rFonts w:ascii="Arial" w:eastAsia="Times New Roman" w:hAnsi="Arial"/>
          <w:szCs w:val="20"/>
        </w:rPr>
      </w:pPr>
    </w:p>
    <w:p w14:paraId="2F0A1ED7" w14:textId="64354A3F" w:rsidR="000F36D3" w:rsidRDefault="00481F27" w:rsidP="00806E07">
      <w:pPr>
        <w:ind w:left="720" w:hanging="720"/>
        <w:jc w:val="both"/>
        <w:rPr>
          <w:ins w:id="339" w:author="Stewart McCulloch" w:date="2025-05-06T16:29:00Z" w16du:dateUtc="2025-05-06T15:29:00Z"/>
          <w:rFonts w:ascii="Arial" w:eastAsia="Times New Roman" w:hAnsi="Arial"/>
          <w:szCs w:val="20"/>
        </w:rPr>
      </w:pPr>
      <w:ins w:id="340" w:author="Stewart McCulloch" w:date="2025-05-02T11:03:00Z" w16du:dateUtc="2025-05-02T10:03:00Z">
        <w:r>
          <w:rPr>
            <w:rFonts w:ascii="Arial" w:eastAsia="Times New Roman" w:hAnsi="Arial"/>
            <w:szCs w:val="20"/>
          </w:rPr>
          <w:t>6.1</w:t>
        </w:r>
      </w:ins>
      <w:ins w:id="341" w:author="Stewart McCulloch" w:date="2026-02-10T12:59:00Z" w16du:dateUtc="2026-02-10T12:59:00Z">
        <w:r w:rsidR="008C13EA">
          <w:rPr>
            <w:rFonts w:ascii="Arial" w:eastAsia="Times New Roman" w:hAnsi="Arial"/>
            <w:szCs w:val="20"/>
          </w:rPr>
          <w:t>7</w:t>
        </w:r>
      </w:ins>
      <w:ins w:id="342" w:author="Stewart McCulloch" w:date="2025-05-02T11:03:00Z" w16du:dateUtc="2025-05-02T10:03:00Z">
        <w:r>
          <w:rPr>
            <w:rFonts w:ascii="Arial" w:eastAsia="Times New Roman" w:hAnsi="Arial"/>
            <w:szCs w:val="20"/>
          </w:rPr>
          <w:tab/>
        </w:r>
      </w:ins>
      <w:ins w:id="343" w:author="Stewart McCulloch" w:date="2026-02-10T14:45:00Z" w16du:dateUtc="2026-02-10T14:45:00Z">
        <w:r w:rsidR="005E179E">
          <w:rPr>
            <w:rFonts w:ascii="Arial" w:eastAsia="Times New Roman" w:hAnsi="Arial"/>
            <w:szCs w:val="20"/>
          </w:rPr>
          <w:t xml:space="preserve">In terms of </w:t>
        </w:r>
      </w:ins>
      <w:ins w:id="344" w:author="Stewart McCulloch" w:date="2025-05-06T16:27:00Z" w16du:dateUtc="2025-05-06T15:27:00Z">
        <w:r w:rsidR="000F36D3">
          <w:rPr>
            <w:rFonts w:ascii="Arial" w:eastAsia="Times New Roman" w:hAnsi="Arial"/>
            <w:szCs w:val="20"/>
          </w:rPr>
          <w:t>delivery</w:t>
        </w:r>
      </w:ins>
      <w:ins w:id="345" w:author="Stewart McCulloch" w:date="2026-01-27T11:18:00Z" w16du:dateUtc="2026-01-27T11:18:00Z">
        <w:r w:rsidR="00A718E8">
          <w:rPr>
            <w:rFonts w:ascii="Arial" w:eastAsia="Times New Roman" w:hAnsi="Arial"/>
            <w:szCs w:val="20"/>
          </w:rPr>
          <w:t>,</w:t>
        </w:r>
      </w:ins>
      <w:ins w:id="346" w:author="Stewart McCulloch" w:date="2025-05-06T16:27:00Z" w16du:dateUtc="2025-05-06T15:27:00Z">
        <w:r w:rsidR="000F36D3">
          <w:rPr>
            <w:rFonts w:ascii="Arial" w:eastAsia="Times New Roman" w:hAnsi="Arial"/>
            <w:szCs w:val="20"/>
          </w:rPr>
          <w:t xml:space="preserve"> a </w:t>
        </w:r>
      </w:ins>
      <w:ins w:id="347" w:author="Stewart McCulloch" w:date="2025-05-02T11:03:00Z" w16du:dateUtc="2025-05-02T10:03:00Z">
        <w:r>
          <w:rPr>
            <w:rFonts w:ascii="Arial" w:eastAsia="Times New Roman" w:hAnsi="Arial"/>
            <w:szCs w:val="20"/>
          </w:rPr>
          <w:t>Payment Pack</w:t>
        </w:r>
      </w:ins>
      <w:ins w:id="348" w:author="Stewart McCulloch" w:date="2025-05-06T16:29:00Z" w16du:dateUtc="2025-05-06T15:29:00Z">
        <w:r w:rsidR="000F36D3">
          <w:rPr>
            <w:rFonts w:ascii="Arial" w:eastAsia="Times New Roman" w:hAnsi="Arial"/>
            <w:szCs w:val="20"/>
          </w:rPr>
          <w:t xml:space="preserve"> will </w:t>
        </w:r>
      </w:ins>
      <w:ins w:id="349" w:author="Stewart McCulloch" w:date="2025-05-06T16:30:00Z" w16du:dateUtc="2025-05-06T15:30:00Z">
        <w:r w:rsidR="000F36D3">
          <w:rPr>
            <w:rFonts w:ascii="Arial" w:eastAsia="Times New Roman" w:hAnsi="Arial"/>
            <w:szCs w:val="20"/>
          </w:rPr>
          <w:t xml:space="preserve">not </w:t>
        </w:r>
      </w:ins>
      <w:proofErr w:type="gramStart"/>
      <w:ins w:id="350" w:author="Stewart McCulloch" w:date="2025-05-06T16:29:00Z" w16du:dateUtc="2025-05-06T15:29:00Z">
        <w:r w:rsidR="000F36D3">
          <w:rPr>
            <w:rFonts w:ascii="Arial" w:eastAsia="Times New Roman" w:hAnsi="Arial"/>
            <w:szCs w:val="20"/>
          </w:rPr>
          <w:t>be considered to be</w:t>
        </w:r>
        <w:proofErr w:type="gramEnd"/>
        <w:r w:rsidR="000F36D3">
          <w:rPr>
            <w:rFonts w:ascii="Arial" w:eastAsia="Times New Roman" w:hAnsi="Arial"/>
            <w:szCs w:val="20"/>
          </w:rPr>
          <w:t xml:space="preserve"> “</w:t>
        </w:r>
      </w:ins>
      <w:ins w:id="351" w:author="Stewart McCulloch" w:date="2025-05-06T16:31:00Z" w16du:dateUtc="2025-05-06T15:31:00Z">
        <w:r w:rsidR="000F36D3">
          <w:rPr>
            <w:rFonts w:ascii="Arial" w:eastAsia="Times New Roman" w:hAnsi="Arial"/>
            <w:szCs w:val="20"/>
          </w:rPr>
          <w:t>clean”</w:t>
        </w:r>
      </w:ins>
      <w:ins w:id="352" w:author="Stewart McCulloch" w:date="2025-05-06T16:29:00Z" w16du:dateUtc="2025-05-06T15:29:00Z">
        <w:r w:rsidR="000F36D3">
          <w:rPr>
            <w:rFonts w:ascii="Arial" w:eastAsia="Times New Roman" w:hAnsi="Arial"/>
            <w:szCs w:val="20"/>
          </w:rPr>
          <w:t xml:space="preserve"> as referred to in this section 6 </w:t>
        </w:r>
      </w:ins>
      <w:ins w:id="353" w:author="Stewart McCulloch" w:date="2025-05-06T16:31:00Z" w16du:dateUtc="2025-05-06T15:31:00Z">
        <w:r w:rsidR="000F36D3">
          <w:rPr>
            <w:rFonts w:ascii="Arial" w:eastAsia="Times New Roman" w:hAnsi="Arial"/>
            <w:szCs w:val="20"/>
          </w:rPr>
          <w:t>until such time as</w:t>
        </w:r>
      </w:ins>
      <w:ins w:id="354" w:author="Stewart McCulloch" w:date="2025-05-06T16:35:00Z" w16du:dateUtc="2025-05-06T15:35:00Z">
        <w:r w:rsidR="000F36D3">
          <w:rPr>
            <w:rFonts w:ascii="Arial" w:eastAsia="Times New Roman" w:hAnsi="Arial"/>
            <w:szCs w:val="20"/>
          </w:rPr>
          <w:t xml:space="preserve"> the CHO has submitted (in</w:t>
        </w:r>
      </w:ins>
      <w:ins w:id="355" w:author="Stewart McCulloch" w:date="2025-05-06T16:36:00Z" w16du:dateUtc="2025-05-06T15:36:00Z">
        <w:r w:rsidR="000F36D3">
          <w:rPr>
            <w:rFonts w:ascii="Arial" w:eastAsia="Times New Roman" w:hAnsi="Arial"/>
            <w:szCs w:val="20"/>
          </w:rPr>
          <w:t xml:space="preserve"> one delivery or more)</w:t>
        </w:r>
      </w:ins>
      <w:ins w:id="356" w:author="Stewart McCulloch" w:date="2025-05-06T16:29:00Z" w16du:dateUtc="2025-05-06T15:29:00Z">
        <w:r w:rsidR="000F36D3">
          <w:rPr>
            <w:rFonts w:ascii="Arial" w:eastAsia="Times New Roman" w:hAnsi="Arial"/>
            <w:szCs w:val="20"/>
          </w:rPr>
          <w:t>:</w:t>
        </w:r>
      </w:ins>
    </w:p>
    <w:p w14:paraId="761B1075" w14:textId="77777777" w:rsidR="000F36D3" w:rsidRDefault="000F36D3" w:rsidP="00806E07">
      <w:pPr>
        <w:ind w:left="720" w:hanging="720"/>
        <w:jc w:val="both"/>
        <w:rPr>
          <w:ins w:id="357" w:author="Stewart McCulloch" w:date="2025-05-06T16:29:00Z" w16du:dateUtc="2025-05-06T15:29:00Z"/>
          <w:rFonts w:ascii="Arial" w:eastAsia="Times New Roman" w:hAnsi="Arial"/>
          <w:szCs w:val="20"/>
        </w:rPr>
      </w:pPr>
    </w:p>
    <w:p w14:paraId="7D9CF606" w14:textId="30DC4BE7" w:rsidR="000F36D3" w:rsidRDefault="000F36D3" w:rsidP="000F36D3">
      <w:pPr>
        <w:pStyle w:val="ListParagraph"/>
        <w:numPr>
          <w:ilvl w:val="0"/>
          <w:numId w:val="56"/>
        </w:numPr>
        <w:jc w:val="both"/>
        <w:rPr>
          <w:ins w:id="358" w:author="Stewart McCulloch" w:date="2025-05-06T16:32:00Z" w16du:dateUtc="2025-05-06T15:32:00Z"/>
          <w:rFonts w:ascii="Arial" w:eastAsia="Times New Roman" w:hAnsi="Arial"/>
          <w:szCs w:val="20"/>
        </w:rPr>
      </w:pPr>
      <w:ins w:id="359" w:author="Stewart McCulloch" w:date="2025-05-06T16:36:00Z" w16du:dateUtc="2025-05-06T15:36:00Z">
        <w:r>
          <w:rPr>
            <w:rFonts w:ascii="Arial" w:eastAsia="Times New Roman" w:hAnsi="Arial"/>
            <w:szCs w:val="20"/>
          </w:rPr>
          <w:t xml:space="preserve">documentation </w:t>
        </w:r>
      </w:ins>
      <w:ins w:id="360" w:author="Stewart McCulloch" w:date="2025-05-06T16:35:00Z" w16du:dateUtc="2025-05-06T15:35:00Z">
        <w:r>
          <w:rPr>
            <w:rFonts w:ascii="Arial" w:eastAsia="Times New Roman" w:hAnsi="Arial"/>
            <w:szCs w:val="20"/>
          </w:rPr>
          <w:t xml:space="preserve">that </w:t>
        </w:r>
      </w:ins>
      <w:ins w:id="361" w:author="Stewart McCulloch" w:date="2025-05-06T16:30:00Z" w16du:dateUtc="2025-05-06T15:30:00Z">
        <w:r>
          <w:rPr>
            <w:rFonts w:ascii="Arial" w:eastAsia="Times New Roman" w:hAnsi="Arial"/>
            <w:szCs w:val="20"/>
          </w:rPr>
          <w:t>complies with the requirements</w:t>
        </w:r>
      </w:ins>
      <w:ins w:id="362" w:author="Stewart McCulloch" w:date="2025-05-06T16:32:00Z" w16du:dateUtc="2025-05-06T15:32:00Z">
        <w:r>
          <w:rPr>
            <w:rFonts w:ascii="Arial" w:eastAsia="Times New Roman" w:hAnsi="Arial"/>
            <w:szCs w:val="20"/>
          </w:rPr>
          <w:t xml:space="preserve"> of clause 6.2</w:t>
        </w:r>
      </w:ins>
      <w:ins w:id="363" w:author="Stewart McCulloch" w:date="2025-05-06T16:35:00Z" w16du:dateUtc="2025-05-06T15:35:00Z">
        <w:r>
          <w:rPr>
            <w:rFonts w:ascii="Arial" w:eastAsia="Times New Roman" w:hAnsi="Arial"/>
            <w:szCs w:val="20"/>
          </w:rPr>
          <w:t>, and</w:t>
        </w:r>
      </w:ins>
    </w:p>
    <w:p w14:paraId="5694AB82" w14:textId="38EDEBDB" w:rsidR="00481F27" w:rsidRPr="00CD79ED" w:rsidRDefault="009A62BA" w:rsidP="00CD79ED">
      <w:pPr>
        <w:pStyle w:val="ListParagraph"/>
        <w:numPr>
          <w:ilvl w:val="0"/>
          <w:numId w:val="56"/>
        </w:numPr>
        <w:jc w:val="both"/>
        <w:rPr>
          <w:rFonts w:ascii="Arial" w:eastAsia="Times New Roman" w:hAnsi="Arial"/>
          <w:szCs w:val="20"/>
        </w:rPr>
      </w:pPr>
      <w:ins w:id="364" w:author="Stewart McCulloch" w:date="2025-05-06T16:43:00Z" w16du:dateUtc="2025-05-06T15:43:00Z">
        <w:r>
          <w:rPr>
            <w:rFonts w:ascii="Arial" w:eastAsia="Times New Roman" w:hAnsi="Arial"/>
            <w:szCs w:val="20"/>
          </w:rPr>
          <w:t>documentation that complies</w:t>
        </w:r>
      </w:ins>
      <w:ins w:id="365" w:author="Stewart McCulloch" w:date="2025-05-06T16:53:00Z" w16du:dateUtc="2025-05-06T15:53:00Z">
        <w:r w:rsidR="00120FD3">
          <w:rPr>
            <w:rFonts w:ascii="Arial" w:eastAsia="Times New Roman" w:hAnsi="Arial"/>
            <w:szCs w:val="20"/>
          </w:rPr>
          <w:t xml:space="preserve"> with the requirements and </w:t>
        </w:r>
        <w:proofErr w:type="gramStart"/>
        <w:r w:rsidR="00120FD3">
          <w:rPr>
            <w:rFonts w:ascii="Arial" w:eastAsia="Times New Roman" w:hAnsi="Arial"/>
            <w:szCs w:val="20"/>
          </w:rPr>
          <w:t>underlying purpose</w:t>
        </w:r>
        <w:proofErr w:type="gramEnd"/>
        <w:r w:rsidR="00120FD3">
          <w:rPr>
            <w:rFonts w:ascii="Arial" w:eastAsia="Times New Roman" w:hAnsi="Arial"/>
            <w:szCs w:val="20"/>
          </w:rPr>
          <w:t xml:space="preserve"> of clause 6.3</w:t>
        </w:r>
      </w:ins>
      <w:ins w:id="366" w:author="Stewart McCulloch" w:date="2025-05-06T16:59:00Z" w16du:dateUtc="2025-05-06T15:59:00Z">
        <w:r w:rsidR="000B4307">
          <w:rPr>
            <w:rFonts w:ascii="Arial" w:eastAsia="Times New Roman" w:hAnsi="Arial"/>
            <w:szCs w:val="20"/>
          </w:rPr>
          <w:t>.</w:t>
        </w:r>
      </w:ins>
    </w:p>
    <w:p w14:paraId="48D31100" w14:textId="77777777" w:rsidR="00806E07" w:rsidRDefault="00806E07" w:rsidP="00806E07">
      <w:pPr>
        <w:ind w:left="720" w:hanging="720"/>
        <w:jc w:val="both"/>
        <w:rPr>
          <w:ins w:id="367" w:author="Stewart McCulloch" w:date="2025-05-14T09:15:00Z" w16du:dateUtc="2025-05-14T08:15:00Z"/>
          <w:rFonts w:ascii="Arial" w:eastAsia="Times New Roman" w:hAnsi="Arial"/>
          <w:szCs w:val="20"/>
        </w:rPr>
      </w:pPr>
    </w:p>
    <w:p w14:paraId="374A40DA" w14:textId="30EEF731" w:rsidR="00AA6174" w:rsidRPr="00C15F34" w:rsidRDefault="00C86DE2">
      <w:pPr>
        <w:jc w:val="both"/>
        <w:rPr>
          <w:ins w:id="368" w:author="Stewart McCulloch" w:date="2025-05-14T09:20:00Z" w16du:dateUtc="2025-05-14T08:20:00Z"/>
          <w:rFonts w:ascii="Arial" w:eastAsia="Times New Roman" w:hAnsi="Arial"/>
          <w:szCs w:val="20"/>
        </w:rPr>
        <w:pPrChange w:id="369" w:author="Stewart McCulloch" w:date="2025-05-14T09:33:00Z" w16du:dateUtc="2025-05-14T08:33:00Z">
          <w:pPr>
            <w:ind w:left="1440" w:hanging="720"/>
            <w:jc w:val="both"/>
          </w:pPr>
        </w:pPrChange>
      </w:pPr>
      <w:ins w:id="370" w:author="Stewart McCulloch" w:date="2025-05-14T09:33:00Z" w16du:dateUtc="2025-05-14T08:33:00Z">
        <w:r w:rsidRPr="00C15F34">
          <w:rPr>
            <w:rFonts w:ascii="Arial" w:eastAsia="Times New Roman" w:hAnsi="Arial"/>
            <w:szCs w:val="20"/>
            <w:rPrChange w:id="371" w:author="Stewart McCulloch" w:date="2025-05-15T18:49:00Z" w16du:dateUtc="2025-05-15T17:49:00Z">
              <w:rPr>
                <w:rFonts w:ascii="Arial" w:eastAsia="Times New Roman" w:hAnsi="Arial"/>
                <w:i/>
                <w:iCs/>
                <w:szCs w:val="20"/>
              </w:rPr>
            </w:rPrChange>
          </w:rPr>
          <w:lastRenderedPageBreak/>
          <w:t>6.1</w:t>
        </w:r>
      </w:ins>
      <w:ins w:id="372" w:author="Stewart McCulloch" w:date="2026-02-10T12:59:00Z" w16du:dateUtc="2026-02-10T12:59:00Z">
        <w:r w:rsidR="008C13EA">
          <w:rPr>
            <w:rFonts w:ascii="Arial" w:eastAsia="Times New Roman" w:hAnsi="Arial"/>
            <w:szCs w:val="20"/>
          </w:rPr>
          <w:t>8</w:t>
        </w:r>
      </w:ins>
      <w:ins w:id="373" w:author="Stewart McCulloch" w:date="2025-05-14T09:33:00Z" w16du:dateUtc="2025-05-14T08:33:00Z">
        <w:r w:rsidRPr="00C15F34">
          <w:rPr>
            <w:rFonts w:ascii="Arial" w:eastAsia="Times New Roman" w:hAnsi="Arial"/>
            <w:szCs w:val="20"/>
            <w:rPrChange w:id="374" w:author="Stewart McCulloch" w:date="2025-05-15T18:49:00Z" w16du:dateUtc="2025-05-15T17:49:00Z">
              <w:rPr>
                <w:rFonts w:ascii="Arial" w:eastAsia="Times New Roman" w:hAnsi="Arial"/>
                <w:i/>
                <w:iCs/>
                <w:szCs w:val="20"/>
              </w:rPr>
            </w:rPrChange>
          </w:rPr>
          <w:tab/>
        </w:r>
      </w:ins>
      <w:ins w:id="375" w:author="Stewart McCulloch" w:date="2025-05-14T09:15:00Z" w16du:dateUtc="2025-05-14T08:15:00Z">
        <w:r w:rsidR="00AA6174" w:rsidRPr="00C15F34">
          <w:rPr>
            <w:rFonts w:ascii="Arial" w:eastAsia="Times New Roman" w:hAnsi="Arial"/>
            <w:szCs w:val="20"/>
          </w:rPr>
          <w:t xml:space="preserve">The </w:t>
        </w:r>
      </w:ins>
      <w:ins w:id="376" w:author="Stewart McCulloch" w:date="2025-05-14T09:16:00Z" w16du:dateUtc="2025-05-14T08:16:00Z">
        <w:r w:rsidR="00AA6174" w:rsidRPr="00C15F34">
          <w:rPr>
            <w:rFonts w:ascii="Arial" w:eastAsia="Times New Roman" w:hAnsi="Arial"/>
            <w:szCs w:val="20"/>
          </w:rPr>
          <w:t xml:space="preserve">fundamental principle is </w:t>
        </w:r>
      </w:ins>
      <w:ins w:id="377" w:author="Stewart McCulloch" w:date="2025-05-14T09:17:00Z" w16du:dateUtc="2025-05-14T08:17:00Z">
        <w:r w:rsidR="00AA6174" w:rsidRPr="00C15F34">
          <w:rPr>
            <w:rFonts w:ascii="Arial" w:eastAsia="Times New Roman" w:hAnsi="Arial"/>
            <w:szCs w:val="20"/>
          </w:rPr>
          <w:t xml:space="preserve">not just that </w:t>
        </w:r>
      </w:ins>
      <w:ins w:id="378" w:author="Stewart McCulloch" w:date="2025-05-14T09:18:00Z" w16du:dateUtc="2025-05-14T08:18:00Z">
        <w:r w:rsidR="00AA6174" w:rsidRPr="00C15F34">
          <w:rPr>
            <w:rFonts w:ascii="Arial" w:eastAsia="Times New Roman" w:hAnsi="Arial"/>
            <w:szCs w:val="20"/>
          </w:rPr>
          <w:t>the CHO should submit a P</w:t>
        </w:r>
      </w:ins>
      <w:ins w:id="379" w:author="Stewart McCulloch" w:date="2025-05-14T09:19:00Z" w16du:dateUtc="2025-05-14T08:19:00Z">
        <w:r w:rsidR="00AA6174" w:rsidRPr="00C15F34">
          <w:rPr>
            <w:rFonts w:ascii="Arial" w:eastAsia="Times New Roman" w:hAnsi="Arial"/>
            <w:szCs w:val="20"/>
          </w:rPr>
          <w:t>ayment</w:t>
        </w:r>
      </w:ins>
    </w:p>
    <w:p w14:paraId="6E2199E0" w14:textId="77777777" w:rsidR="00AA6174" w:rsidRPr="00C15F34" w:rsidRDefault="00AA6174" w:rsidP="00AA6174">
      <w:pPr>
        <w:ind w:left="1440" w:hanging="720"/>
        <w:jc w:val="both"/>
        <w:rPr>
          <w:ins w:id="380" w:author="Stewart McCulloch" w:date="2025-05-14T09:20:00Z" w16du:dateUtc="2025-05-14T08:20:00Z"/>
          <w:rFonts w:ascii="Arial" w:eastAsia="Times New Roman" w:hAnsi="Arial"/>
          <w:szCs w:val="20"/>
        </w:rPr>
      </w:pPr>
      <w:ins w:id="381" w:author="Stewart McCulloch" w:date="2025-05-14T09:19:00Z" w16du:dateUtc="2025-05-14T08:19:00Z">
        <w:r w:rsidRPr="00C15F34">
          <w:rPr>
            <w:rFonts w:ascii="Arial" w:eastAsia="Times New Roman" w:hAnsi="Arial"/>
            <w:szCs w:val="20"/>
          </w:rPr>
          <w:t xml:space="preserve">Pack with all necessary documentation, but that they </w:t>
        </w:r>
      </w:ins>
      <w:ins w:id="382" w:author="Stewart McCulloch" w:date="2025-05-14T09:20:00Z" w16du:dateUtc="2025-05-14T08:20:00Z">
        <w:r w:rsidRPr="00C15F34">
          <w:rPr>
            <w:rFonts w:ascii="Arial" w:eastAsia="Times New Roman" w:hAnsi="Arial"/>
            <w:szCs w:val="20"/>
          </w:rPr>
          <w:t xml:space="preserve">should submit a Payment </w:t>
        </w:r>
      </w:ins>
    </w:p>
    <w:p w14:paraId="337D191A" w14:textId="77777777" w:rsidR="00AA6174" w:rsidRPr="00C15F34" w:rsidRDefault="00AA6174" w:rsidP="00AA6174">
      <w:pPr>
        <w:ind w:left="1440" w:hanging="720"/>
        <w:jc w:val="both"/>
        <w:rPr>
          <w:ins w:id="383" w:author="Stewart McCulloch" w:date="2025-05-14T09:24:00Z" w16du:dateUtc="2025-05-14T08:24:00Z"/>
          <w:rFonts w:ascii="Arial" w:eastAsia="Times New Roman" w:hAnsi="Arial"/>
          <w:szCs w:val="20"/>
        </w:rPr>
      </w:pPr>
      <w:ins w:id="384" w:author="Stewart McCulloch" w:date="2025-05-14T09:20:00Z" w16du:dateUtc="2025-05-14T08:20:00Z">
        <w:r w:rsidRPr="00C15F34">
          <w:rPr>
            <w:rFonts w:ascii="Arial" w:eastAsia="Times New Roman" w:hAnsi="Arial"/>
            <w:szCs w:val="20"/>
          </w:rPr>
          <w:t>Pack for the amount that the CHO believes is recoverable</w:t>
        </w:r>
      </w:ins>
      <w:ins w:id="385" w:author="Stewart McCulloch" w:date="2025-05-14T09:21:00Z" w16du:dateUtc="2025-05-14T08:21:00Z">
        <w:r w:rsidRPr="00C15F34">
          <w:rPr>
            <w:rFonts w:ascii="Arial" w:eastAsia="Times New Roman" w:hAnsi="Arial"/>
            <w:szCs w:val="20"/>
          </w:rPr>
          <w:t>. The insurer should</w:t>
        </w:r>
      </w:ins>
    </w:p>
    <w:p w14:paraId="4B5B8E4C" w14:textId="77777777" w:rsidR="00AA6174" w:rsidRPr="00C15F34" w:rsidRDefault="00AA6174" w:rsidP="00AA6174">
      <w:pPr>
        <w:ind w:left="1440" w:hanging="720"/>
        <w:jc w:val="both"/>
        <w:rPr>
          <w:ins w:id="386" w:author="Stewart McCulloch" w:date="2025-05-14T09:24:00Z" w16du:dateUtc="2025-05-14T08:24:00Z"/>
          <w:rFonts w:ascii="Arial" w:eastAsia="Times New Roman" w:hAnsi="Arial"/>
          <w:szCs w:val="20"/>
        </w:rPr>
      </w:pPr>
      <w:ins w:id="387" w:author="Stewart McCulloch" w:date="2025-05-14T09:21:00Z" w16du:dateUtc="2025-05-14T08:21:00Z">
        <w:r w:rsidRPr="00C15F34">
          <w:rPr>
            <w:rFonts w:ascii="Arial" w:eastAsia="Times New Roman" w:hAnsi="Arial"/>
            <w:szCs w:val="20"/>
          </w:rPr>
          <w:t>engage with the Payment Pack earlier rather than later to discuss</w:t>
        </w:r>
      </w:ins>
      <w:ins w:id="388" w:author="Stewart McCulloch" w:date="2025-05-14T09:24:00Z" w16du:dateUtc="2025-05-14T08:24:00Z">
        <w:r w:rsidRPr="00C15F34">
          <w:rPr>
            <w:rFonts w:ascii="Arial" w:eastAsia="Times New Roman" w:hAnsi="Arial"/>
            <w:szCs w:val="20"/>
          </w:rPr>
          <w:t xml:space="preserve"> any issues</w:t>
        </w:r>
      </w:ins>
    </w:p>
    <w:p w14:paraId="3D9437A7" w14:textId="77777777" w:rsidR="00C86DE2" w:rsidRPr="00C15F34" w:rsidRDefault="00AA6174" w:rsidP="00AA6174">
      <w:pPr>
        <w:ind w:left="1440" w:hanging="720"/>
        <w:jc w:val="both"/>
        <w:rPr>
          <w:ins w:id="389" w:author="Stewart McCulloch" w:date="2025-05-14T09:26:00Z" w16du:dateUtc="2025-05-14T08:26:00Z"/>
          <w:rFonts w:ascii="Arial" w:eastAsia="Times New Roman" w:hAnsi="Arial"/>
          <w:szCs w:val="20"/>
        </w:rPr>
      </w:pPr>
      <w:ins w:id="390" w:author="Stewart McCulloch" w:date="2025-05-14T09:24:00Z" w16du:dateUtc="2025-05-14T08:24:00Z">
        <w:r w:rsidRPr="00C15F34">
          <w:rPr>
            <w:rFonts w:ascii="Arial" w:eastAsia="Times New Roman" w:hAnsi="Arial"/>
            <w:szCs w:val="20"/>
          </w:rPr>
          <w:t>that they have</w:t>
        </w:r>
      </w:ins>
      <w:ins w:id="391" w:author="Stewart McCulloch" w:date="2025-05-14T09:26:00Z" w16du:dateUtc="2025-05-14T08:26:00Z">
        <w:r w:rsidR="00C86DE2" w:rsidRPr="00C15F34">
          <w:rPr>
            <w:rFonts w:ascii="Arial" w:eastAsia="Times New Roman" w:hAnsi="Arial"/>
            <w:szCs w:val="20"/>
          </w:rPr>
          <w:t>. This will mean that:</w:t>
        </w:r>
      </w:ins>
    </w:p>
    <w:p w14:paraId="1E5CAF0D" w14:textId="77777777" w:rsidR="00C86DE2" w:rsidRPr="00C86DE2" w:rsidRDefault="00C86DE2" w:rsidP="00AA6174">
      <w:pPr>
        <w:ind w:left="1440" w:hanging="720"/>
        <w:jc w:val="both"/>
        <w:rPr>
          <w:ins w:id="392" w:author="Stewart McCulloch" w:date="2025-05-14T09:26:00Z" w16du:dateUtc="2025-05-14T08:26:00Z"/>
          <w:rFonts w:ascii="Arial" w:eastAsia="Times New Roman" w:hAnsi="Arial"/>
          <w:i/>
          <w:iCs/>
          <w:szCs w:val="20"/>
          <w:rPrChange w:id="393" w:author="Stewart McCulloch" w:date="2025-05-14T09:33:00Z" w16du:dateUtc="2025-05-14T08:33:00Z">
            <w:rPr>
              <w:ins w:id="394" w:author="Stewart McCulloch" w:date="2025-05-14T09:26:00Z" w16du:dateUtc="2025-05-14T08:26:00Z"/>
              <w:rFonts w:ascii="Arial" w:eastAsia="Times New Roman" w:hAnsi="Arial"/>
              <w:szCs w:val="20"/>
            </w:rPr>
          </w:rPrChange>
        </w:rPr>
      </w:pPr>
    </w:p>
    <w:p w14:paraId="6E515CB9" w14:textId="131321E0" w:rsidR="00C86DE2" w:rsidRPr="00C15F34" w:rsidRDefault="00C86DE2" w:rsidP="00C86DE2">
      <w:pPr>
        <w:pStyle w:val="ListParagraph"/>
        <w:numPr>
          <w:ilvl w:val="0"/>
          <w:numId w:val="58"/>
        </w:numPr>
        <w:jc w:val="both"/>
        <w:rPr>
          <w:ins w:id="395" w:author="Stewart McCulloch" w:date="2025-05-14T09:32:00Z" w16du:dateUtc="2025-05-14T08:32:00Z"/>
          <w:rFonts w:ascii="Arial" w:eastAsia="Times New Roman" w:hAnsi="Arial"/>
          <w:szCs w:val="20"/>
        </w:rPr>
      </w:pPr>
      <w:ins w:id="396" w:author="Stewart McCulloch" w:date="2025-05-14T09:30:00Z" w16du:dateUtc="2025-05-14T08:30:00Z">
        <w:r w:rsidRPr="00C15F34">
          <w:rPr>
            <w:rFonts w:ascii="Arial" w:eastAsia="Times New Roman" w:hAnsi="Arial"/>
            <w:szCs w:val="20"/>
          </w:rPr>
          <w:t>i</w:t>
        </w:r>
      </w:ins>
      <w:ins w:id="397" w:author="Stewart McCulloch" w:date="2025-05-14T09:26:00Z" w16du:dateUtc="2025-05-14T08:26:00Z">
        <w:r w:rsidRPr="00C15F34">
          <w:rPr>
            <w:rFonts w:ascii="Arial" w:eastAsia="Times New Roman" w:hAnsi="Arial"/>
            <w:szCs w:val="20"/>
          </w:rPr>
          <w:t>f the CHO submits a Payment Pack which is paid in full and the insurer pays a</w:t>
        </w:r>
      </w:ins>
      <w:ins w:id="398" w:author="Stewart McCulloch" w:date="2025-05-14T09:27:00Z" w16du:dateUtc="2025-05-14T08:27:00Z">
        <w:r w:rsidRPr="00C15F34">
          <w:rPr>
            <w:rFonts w:ascii="Arial" w:eastAsia="Times New Roman" w:hAnsi="Arial"/>
            <w:szCs w:val="20"/>
          </w:rPr>
          <w:t>fter the periods of time set out at</w:t>
        </w:r>
      </w:ins>
      <w:ins w:id="399" w:author="Stewart McCulloch" w:date="2025-05-14T09:28:00Z" w16du:dateUtc="2025-05-14T08:28:00Z">
        <w:r w:rsidRPr="00C15F34">
          <w:rPr>
            <w:rFonts w:ascii="Arial" w:eastAsia="Times New Roman" w:hAnsi="Arial"/>
            <w:szCs w:val="20"/>
          </w:rPr>
          <w:t xml:space="preserve"> 6.8.6</w:t>
        </w:r>
      </w:ins>
      <w:ins w:id="400" w:author="Stewart McCulloch" w:date="2025-05-14T09:29:00Z" w16du:dateUtc="2025-05-14T08:29:00Z">
        <w:r w:rsidRPr="00C15F34">
          <w:rPr>
            <w:rFonts w:ascii="Arial" w:eastAsia="Times New Roman" w:hAnsi="Arial"/>
            <w:szCs w:val="20"/>
          </w:rPr>
          <w:t>, then the insurer becomes liable for the relevant Late Penalty Payments</w:t>
        </w:r>
      </w:ins>
      <w:ins w:id="401" w:author="Stewart McCulloch" w:date="2025-05-14T09:30:00Z" w16du:dateUtc="2025-05-14T08:30:00Z">
        <w:r w:rsidRPr="00C15F34">
          <w:rPr>
            <w:rFonts w:ascii="Arial" w:eastAsia="Times New Roman" w:hAnsi="Arial"/>
            <w:szCs w:val="20"/>
          </w:rPr>
          <w:t>,</w:t>
        </w:r>
      </w:ins>
    </w:p>
    <w:p w14:paraId="3B7B8DBC" w14:textId="77777777" w:rsidR="00C86DE2" w:rsidRPr="00C15F34" w:rsidRDefault="00C86DE2">
      <w:pPr>
        <w:pStyle w:val="ListParagraph"/>
        <w:ind w:left="1800"/>
        <w:jc w:val="both"/>
        <w:rPr>
          <w:ins w:id="402" w:author="Stewart McCulloch" w:date="2025-05-14T09:29:00Z" w16du:dateUtc="2025-05-14T08:29:00Z"/>
          <w:rFonts w:ascii="Arial" w:eastAsia="Times New Roman" w:hAnsi="Arial"/>
          <w:szCs w:val="20"/>
        </w:rPr>
        <w:pPrChange w:id="403" w:author="Stewart McCulloch" w:date="2025-05-14T09:32:00Z" w16du:dateUtc="2025-05-14T08:32:00Z">
          <w:pPr>
            <w:pStyle w:val="ListParagraph"/>
            <w:numPr>
              <w:numId w:val="58"/>
            </w:numPr>
            <w:ind w:left="1800" w:hanging="360"/>
            <w:jc w:val="both"/>
          </w:pPr>
        </w:pPrChange>
      </w:pPr>
    </w:p>
    <w:p w14:paraId="087C7993" w14:textId="33D32070" w:rsidR="00C86DE2" w:rsidRPr="00C15F34" w:rsidRDefault="00C86DE2" w:rsidP="00C86DE2">
      <w:pPr>
        <w:pStyle w:val="ListParagraph"/>
        <w:numPr>
          <w:ilvl w:val="0"/>
          <w:numId w:val="58"/>
        </w:numPr>
        <w:jc w:val="both"/>
        <w:rPr>
          <w:ins w:id="404" w:author="Stewart McCulloch" w:date="2025-05-14T09:32:00Z" w16du:dateUtc="2025-05-14T08:32:00Z"/>
          <w:rFonts w:ascii="Arial" w:eastAsia="Times New Roman" w:hAnsi="Arial"/>
          <w:szCs w:val="20"/>
        </w:rPr>
      </w:pPr>
      <w:ins w:id="405" w:author="Stewart McCulloch" w:date="2025-05-14T09:30:00Z" w16du:dateUtc="2025-05-14T08:30:00Z">
        <w:r w:rsidRPr="00C15F34">
          <w:rPr>
            <w:rFonts w:ascii="Arial" w:eastAsia="Times New Roman" w:hAnsi="Arial"/>
            <w:szCs w:val="20"/>
          </w:rPr>
          <w:t>e</w:t>
        </w:r>
      </w:ins>
      <w:ins w:id="406" w:author="Stewart McCulloch" w:date="2025-05-14T09:29:00Z" w16du:dateUtc="2025-05-14T08:29:00Z">
        <w:r w:rsidRPr="00C15F34">
          <w:rPr>
            <w:rFonts w:ascii="Arial" w:eastAsia="Times New Roman" w:hAnsi="Arial"/>
            <w:szCs w:val="20"/>
          </w:rPr>
          <w:t>very time a CHO redu</w:t>
        </w:r>
      </w:ins>
      <w:ins w:id="407" w:author="Stewart McCulloch" w:date="2025-05-14T09:30:00Z" w16du:dateUtc="2025-05-14T08:30:00Z">
        <w:r w:rsidRPr="00C15F34">
          <w:rPr>
            <w:rFonts w:ascii="Arial" w:eastAsia="Times New Roman" w:hAnsi="Arial"/>
            <w:szCs w:val="20"/>
          </w:rPr>
          <w:t>ces the amount they are claiming, the Late Payment Penalty clock resets, and</w:t>
        </w:r>
      </w:ins>
    </w:p>
    <w:p w14:paraId="72C150C0" w14:textId="77777777" w:rsidR="00C86DE2" w:rsidRPr="00C15F34" w:rsidRDefault="00C86DE2">
      <w:pPr>
        <w:pStyle w:val="ListParagraph"/>
        <w:rPr>
          <w:ins w:id="408" w:author="Stewart McCulloch" w:date="2025-05-14T09:32:00Z" w16du:dateUtc="2025-05-14T08:32:00Z"/>
          <w:rFonts w:ascii="Arial" w:eastAsia="Times New Roman" w:hAnsi="Arial"/>
          <w:szCs w:val="20"/>
          <w:rPrChange w:id="409" w:author="Stewart McCulloch" w:date="2025-05-15T18:49:00Z" w16du:dateUtc="2025-05-15T17:49:00Z">
            <w:rPr>
              <w:ins w:id="410" w:author="Stewart McCulloch" w:date="2025-05-14T09:32:00Z" w16du:dateUtc="2025-05-14T08:32:00Z"/>
            </w:rPr>
          </w:rPrChange>
        </w:rPr>
        <w:pPrChange w:id="411" w:author="Stewart McCulloch" w:date="2025-05-14T09:32:00Z" w16du:dateUtc="2025-05-14T08:32:00Z">
          <w:pPr>
            <w:pStyle w:val="ListParagraph"/>
            <w:numPr>
              <w:numId w:val="58"/>
            </w:numPr>
            <w:ind w:left="1800" w:hanging="360"/>
            <w:jc w:val="both"/>
          </w:pPr>
        </w:pPrChange>
      </w:pPr>
    </w:p>
    <w:p w14:paraId="5CC0FD46" w14:textId="77777777" w:rsidR="00C86DE2" w:rsidRPr="00C15F34" w:rsidRDefault="00C86DE2">
      <w:pPr>
        <w:pStyle w:val="ListParagraph"/>
        <w:ind w:left="1800"/>
        <w:jc w:val="both"/>
        <w:rPr>
          <w:ins w:id="412" w:author="Stewart McCulloch" w:date="2025-05-14T09:31:00Z" w16du:dateUtc="2025-05-14T08:31:00Z"/>
          <w:rFonts w:ascii="Arial" w:eastAsia="Times New Roman" w:hAnsi="Arial"/>
          <w:szCs w:val="20"/>
        </w:rPr>
        <w:pPrChange w:id="413" w:author="Stewart McCulloch" w:date="2025-05-14T09:32:00Z" w16du:dateUtc="2025-05-14T08:32:00Z">
          <w:pPr>
            <w:pStyle w:val="ListParagraph"/>
            <w:numPr>
              <w:numId w:val="58"/>
            </w:numPr>
            <w:ind w:left="1800" w:hanging="360"/>
            <w:jc w:val="both"/>
          </w:pPr>
        </w:pPrChange>
      </w:pPr>
    </w:p>
    <w:p w14:paraId="040CFE17" w14:textId="2084555C" w:rsidR="00AA6174" w:rsidRPr="00C15F34" w:rsidRDefault="00C86DE2">
      <w:pPr>
        <w:pStyle w:val="ListParagraph"/>
        <w:numPr>
          <w:ilvl w:val="0"/>
          <w:numId w:val="58"/>
        </w:numPr>
        <w:jc w:val="both"/>
        <w:rPr>
          <w:ins w:id="414" w:author="Stewart McCulloch" w:date="2025-05-14T09:15:00Z" w16du:dateUtc="2025-05-14T08:15:00Z"/>
          <w:rFonts w:ascii="Arial" w:eastAsia="Times New Roman" w:hAnsi="Arial"/>
          <w:szCs w:val="20"/>
          <w:rPrChange w:id="415" w:author="Stewart McCulloch" w:date="2025-05-15T18:49:00Z" w16du:dateUtc="2025-05-15T17:49:00Z">
            <w:rPr>
              <w:ins w:id="416" w:author="Stewart McCulloch" w:date="2025-05-14T09:15:00Z" w16du:dateUtc="2025-05-14T08:15:00Z"/>
            </w:rPr>
          </w:rPrChange>
        </w:rPr>
        <w:pPrChange w:id="417" w:author="Stewart McCulloch" w:date="2025-05-14T09:26:00Z" w16du:dateUtc="2025-05-14T08:26:00Z">
          <w:pPr>
            <w:ind w:left="720" w:hanging="720"/>
            <w:jc w:val="both"/>
          </w:pPr>
        </w:pPrChange>
      </w:pPr>
      <w:ins w:id="418" w:author="Stewart McCulloch" w:date="2025-05-14T09:32:00Z" w16du:dateUtc="2025-05-14T08:32:00Z">
        <w:r w:rsidRPr="00C15F34">
          <w:rPr>
            <w:rFonts w:ascii="Arial" w:eastAsia="Times New Roman" w:hAnsi="Arial"/>
            <w:szCs w:val="20"/>
          </w:rPr>
          <w:t>t</w:t>
        </w:r>
      </w:ins>
      <w:ins w:id="419" w:author="Stewart McCulloch" w:date="2025-05-14T09:31:00Z" w16du:dateUtc="2025-05-14T08:31:00Z">
        <w:r w:rsidRPr="00C15F34">
          <w:rPr>
            <w:rFonts w:ascii="Arial" w:eastAsia="Times New Roman" w:hAnsi="Arial"/>
            <w:szCs w:val="20"/>
          </w:rPr>
          <w:t xml:space="preserve">he insurer’s liability for Late Payment Penalties is in part based on when they engage with the CHO. </w:t>
        </w:r>
      </w:ins>
      <w:ins w:id="420" w:author="Stewart McCulloch" w:date="2025-05-14T09:30:00Z" w16du:dateUtc="2025-05-14T08:30:00Z">
        <w:r w:rsidRPr="00C15F34">
          <w:rPr>
            <w:rFonts w:ascii="Arial" w:eastAsia="Times New Roman" w:hAnsi="Arial"/>
            <w:szCs w:val="20"/>
          </w:rPr>
          <w:t xml:space="preserve"> </w:t>
        </w:r>
      </w:ins>
      <w:ins w:id="421" w:author="Stewart McCulloch" w:date="2025-05-14T09:27:00Z" w16du:dateUtc="2025-05-14T08:27:00Z">
        <w:r w:rsidRPr="00C15F34">
          <w:rPr>
            <w:rFonts w:ascii="Arial" w:eastAsia="Times New Roman" w:hAnsi="Arial"/>
            <w:szCs w:val="20"/>
          </w:rPr>
          <w:t xml:space="preserve"> </w:t>
        </w:r>
      </w:ins>
      <w:ins w:id="422" w:author="Stewart McCulloch" w:date="2025-05-14T09:26:00Z" w16du:dateUtc="2025-05-14T08:26:00Z">
        <w:r w:rsidRPr="00C15F34">
          <w:rPr>
            <w:rFonts w:ascii="Arial" w:eastAsia="Times New Roman" w:hAnsi="Arial"/>
            <w:szCs w:val="20"/>
          </w:rPr>
          <w:t xml:space="preserve"> </w:t>
        </w:r>
      </w:ins>
      <w:ins w:id="423" w:author="Stewart McCulloch" w:date="2025-05-14T09:21:00Z" w16du:dateUtc="2025-05-14T08:21:00Z">
        <w:r w:rsidR="00AA6174" w:rsidRPr="00C15F34">
          <w:rPr>
            <w:rFonts w:ascii="Arial" w:eastAsia="Times New Roman" w:hAnsi="Arial"/>
            <w:szCs w:val="20"/>
            <w:rPrChange w:id="424" w:author="Stewart McCulloch" w:date="2025-05-15T18:49:00Z" w16du:dateUtc="2025-05-15T17:49:00Z">
              <w:rPr/>
            </w:rPrChange>
          </w:rPr>
          <w:t xml:space="preserve"> </w:t>
        </w:r>
      </w:ins>
      <w:ins w:id="425" w:author="Stewart McCulloch" w:date="2025-05-14T09:16:00Z" w16du:dateUtc="2025-05-14T08:16:00Z">
        <w:r w:rsidR="00AA6174" w:rsidRPr="00C15F34">
          <w:rPr>
            <w:rFonts w:ascii="Arial" w:eastAsia="Times New Roman" w:hAnsi="Arial"/>
            <w:szCs w:val="20"/>
            <w:rPrChange w:id="426" w:author="Stewart McCulloch" w:date="2025-05-15T18:49:00Z" w16du:dateUtc="2025-05-15T17:49:00Z">
              <w:rPr/>
            </w:rPrChange>
          </w:rPr>
          <w:t xml:space="preserve"> </w:t>
        </w:r>
      </w:ins>
    </w:p>
    <w:p w14:paraId="11150826" w14:textId="77777777" w:rsidR="00AA6174" w:rsidRDefault="00AA6174" w:rsidP="00806E07">
      <w:pPr>
        <w:ind w:left="720" w:hanging="720"/>
        <w:jc w:val="both"/>
        <w:rPr>
          <w:ins w:id="427" w:author="Stewart McCulloch" w:date="2025-05-14T09:34:00Z" w16du:dateUtc="2025-05-14T08:34:00Z"/>
          <w:rFonts w:ascii="Arial" w:eastAsia="Times New Roman" w:hAnsi="Arial"/>
          <w:i/>
          <w:iCs/>
          <w:szCs w:val="20"/>
        </w:rPr>
      </w:pPr>
    </w:p>
    <w:p w14:paraId="66564635" w14:textId="77777777" w:rsidR="00BD74DC" w:rsidRPr="00C86DE2" w:rsidRDefault="00BD74DC" w:rsidP="00806E07">
      <w:pPr>
        <w:ind w:left="720" w:hanging="720"/>
        <w:jc w:val="both"/>
        <w:rPr>
          <w:rFonts w:ascii="Arial" w:eastAsia="Times New Roman" w:hAnsi="Arial"/>
          <w:i/>
          <w:iCs/>
          <w:szCs w:val="20"/>
          <w:rPrChange w:id="428" w:author="Stewart McCulloch" w:date="2025-05-14T09:33:00Z" w16du:dateUtc="2025-05-14T08:33:00Z">
            <w:rPr>
              <w:rFonts w:ascii="Arial" w:eastAsia="Times New Roman" w:hAnsi="Arial"/>
              <w:szCs w:val="20"/>
            </w:rPr>
          </w:rPrChange>
        </w:rPr>
      </w:pPr>
    </w:p>
    <w:p w14:paraId="64401A2B" w14:textId="77777777" w:rsidR="00806E07" w:rsidRPr="00806E07" w:rsidRDefault="00806E07" w:rsidP="00806E07">
      <w:pPr>
        <w:jc w:val="both"/>
        <w:rPr>
          <w:rFonts w:ascii="Arial" w:eastAsia="Times New Roman" w:hAnsi="Arial"/>
          <w:b/>
          <w:szCs w:val="20"/>
        </w:rPr>
      </w:pPr>
      <w:r w:rsidRPr="00806E07">
        <w:rPr>
          <w:rFonts w:ascii="Arial" w:eastAsia="Times New Roman" w:hAnsi="Arial"/>
          <w:b/>
          <w:szCs w:val="20"/>
        </w:rPr>
        <w:t>7</w:t>
      </w:r>
      <w:r w:rsidRPr="00806E07">
        <w:rPr>
          <w:rFonts w:ascii="Arial" w:eastAsia="Times New Roman" w:hAnsi="Arial"/>
          <w:b/>
          <w:szCs w:val="20"/>
        </w:rPr>
        <w:tab/>
        <w:t>CREDIT REPAIR</w:t>
      </w:r>
    </w:p>
    <w:p w14:paraId="0A38D66A" w14:textId="77777777" w:rsidR="00806E07" w:rsidRPr="00806E07" w:rsidRDefault="00806E07" w:rsidP="00806E07">
      <w:pPr>
        <w:jc w:val="both"/>
        <w:rPr>
          <w:rFonts w:ascii="Arial" w:eastAsia="Times New Roman" w:hAnsi="Arial"/>
          <w:b/>
          <w:szCs w:val="20"/>
        </w:rPr>
      </w:pPr>
    </w:p>
    <w:p w14:paraId="6C8B6BFB" w14:textId="7B513E92" w:rsidR="004908CA" w:rsidRPr="00806E07" w:rsidRDefault="00806E07" w:rsidP="004908CA">
      <w:pPr>
        <w:ind w:left="720" w:hanging="720"/>
        <w:jc w:val="both"/>
        <w:rPr>
          <w:rFonts w:ascii="Arial" w:eastAsia="Times New Roman" w:hAnsi="Arial" w:cs="Arial"/>
        </w:rPr>
      </w:pPr>
      <w:r w:rsidRPr="00806E07">
        <w:rPr>
          <w:rFonts w:ascii="Arial" w:eastAsia="Times New Roman" w:hAnsi="Arial" w:cs="Arial"/>
        </w:rPr>
        <w:t xml:space="preserve">7.1 </w:t>
      </w:r>
      <w:r w:rsidRPr="00806E07">
        <w:rPr>
          <w:rFonts w:ascii="Arial" w:eastAsia="Times New Roman" w:hAnsi="Arial" w:cs="Arial"/>
        </w:rPr>
        <w:tab/>
        <w:t>A supplementary credit repair Agreement is attached (Appendix E).</w:t>
      </w:r>
      <w:r w:rsidR="004908CA" w:rsidRPr="004908CA">
        <w:rPr>
          <w:rFonts w:ascii="Arial" w:eastAsia="Times New Roman" w:hAnsi="Arial" w:cs="Arial"/>
        </w:rPr>
        <w:t xml:space="preserve"> </w:t>
      </w:r>
      <w:r w:rsidR="004908CA">
        <w:rPr>
          <w:rFonts w:ascii="Arial" w:eastAsia="Times New Roman" w:hAnsi="Arial" w:cs="Arial"/>
        </w:rPr>
        <w:t xml:space="preserve">Subscribers may choose to opt in or opt out of complying with this Agreement. GTA subscribing insurers must notify the Independent Chair or Independent Secretary of their choice which will be published on the ABI website. </w:t>
      </w:r>
    </w:p>
    <w:p w14:paraId="5AE32A1D" w14:textId="77777777" w:rsidR="00806E07" w:rsidRPr="00806E07" w:rsidRDefault="00806E07" w:rsidP="00806E07">
      <w:pPr>
        <w:jc w:val="both"/>
        <w:rPr>
          <w:rFonts w:ascii="Arial" w:eastAsia="Times New Roman" w:hAnsi="Arial" w:cs="Arial"/>
        </w:rPr>
      </w:pPr>
      <w:r w:rsidRPr="00806E07">
        <w:rPr>
          <w:rFonts w:ascii="Arial" w:eastAsia="Times New Roman" w:hAnsi="Arial" w:cs="Arial"/>
        </w:rPr>
        <w:t xml:space="preserve"> </w:t>
      </w:r>
    </w:p>
    <w:p w14:paraId="57D3726D" w14:textId="77777777" w:rsidR="00806E07" w:rsidRPr="00806E07" w:rsidRDefault="00806E07" w:rsidP="00806E07">
      <w:pPr>
        <w:spacing w:after="240"/>
        <w:ind w:left="720" w:hanging="720"/>
        <w:jc w:val="both"/>
        <w:rPr>
          <w:rFonts w:ascii="Arial" w:eastAsia="Times New Roman" w:hAnsi="Arial" w:cs="Arial"/>
        </w:rPr>
      </w:pPr>
      <w:r w:rsidRPr="00806E07">
        <w:rPr>
          <w:rFonts w:ascii="Arial" w:eastAsia="Times New Roman" w:hAnsi="Arial" w:cs="Arial"/>
        </w:rPr>
        <w:t xml:space="preserve">7.2 </w:t>
      </w:r>
      <w:r w:rsidRPr="00806E07">
        <w:rPr>
          <w:rFonts w:ascii="Arial" w:eastAsia="Times New Roman" w:hAnsi="Arial" w:cs="Arial"/>
        </w:rPr>
        <w:tab/>
        <w:t>All subscribers to the GTA who have elected to also apply the supplementary credit repair agreement are required to also abide by the dispute resolution mechanism as described in paragraph 2.7 of the GTA in relation to disputes between individual subscribers to the supplementary credit repair agreement that, in the opinion of either party, raise issues of principle or interpretation of operation or wording of the supplementary credit repair agreement (unless the two subscribers at issue have agreed alternative bilateral arrangements for the resolution of their disputes). The principles in paragraph 2.8 will also apply to any equivalent changes to the supplementary credit repair agreement.</w:t>
      </w:r>
    </w:p>
    <w:p w14:paraId="65D99BE8" w14:textId="77777777" w:rsidR="00806E07" w:rsidRPr="00806E07" w:rsidRDefault="00806E07" w:rsidP="00806E07">
      <w:pPr>
        <w:jc w:val="both"/>
        <w:rPr>
          <w:rFonts w:ascii="Arial" w:eastAsia="Times New Roman" w:hAnsi="Arial"/>
          <w:szCs w:val="20"/>
        </w:rPr>
      </w:pPr>
    </w:p>
    <w:p w14:paraId="55995C34" w14:textId="77777777" w:rsidR="00806E07" w:rsidRPr="00806E07" w:rsidRDefault="00806E07" w:rsidP="00806E07">
      <w:pPr>
        <w:jc w:val="right"/>
        <w:rPr>
          <w:rFonts w:ascii="Arial" w:eastAsia="Times New Roman" w:hAnsi="Arial" w:cs="Arial"/>
          <w:b/>
        </w:rPr>
      </w:pPr>
      <w:r w:rsidRPr="00806E07">
        <w:rPr>
          <w:rFonts w:ascii="Arial" w:eastAsia="Times New Roman" w:hAnsi="Arial"/>
          <w:szCs w:val="20"/>
        </w:rPr>
        <w:br w:type="page"/>
      </w:r>
      <w:r w:rsidRPr="00806E07">
        <w:rPr>
          <w:rFonts w:ascii="Arial" w:eastAsia="Times New Roman" w:hAnsi="Arial" w:cs="Arial"/>
          <w:b/>
        </w:rPr>
        <w:lastRenderedPageBreak/>
        <w:t>Enclosure 1</w:t>
      </w:r>
    </w:p>
    <w:p w14:paraId="7773117A" w14:textId="77777777" w:rsidR="00806E07" w:rsidRPr="00806E07" w:rsidRDefault="00806E07" w:rsidP="00806E07">
      <w:pPr>
        <w:rPr>
          <w:rFonts w:ascii="Arial" w:eastAsia="Times New Roman" w:hAnsi="Arial" w:cs="Arial"/>
          <w:b/>
        </w:rPr>
      </w:pPr>
    </w:p>
    <w:p w14:paraId="14726651" w14:textId="77777777" w:rsidR="00806E07" w:rsidRPr="00806E07" w:rsidRDefault="00806E07" w:rsidP="00806E07">
      <w:pPr>
        <w:rPr>
          <w:rFonts w:ascii="Arial" w:eastAsia="Times New Roman" w:hAnsi="Arial" w:cs="Arial"/>
          <w:b/>
        </w:rPr>
      </w:pPr>
      <w:r w:rsidRPr="00806E07">
        <w:rPr>
          <w:rFonts w:ascii="Arial" w:eastAsia="Times New Roman" w:hAnsi="Arial" w:cs="Arial"/>
          <w:b/>
        </w:rPr>
        <w:t>GTA subscription administration arrangements</w:t>
      </w:r>
    </w:p>
    <w:p w14:paraId="03CBE19C" w14:textId="77777777" w:rsidR="00806E07" w:rsidRPr="00806E07" w:rsidRDefault="00806E07" w:rsidP="00806E07">
      <w:pPr>
        <w:jc w:val="both"/>
        <w:rPr>
          <w:rFonts w:ascii="Arial" w:eastAsia="Times New Roman" w:hAnsi="Arial" w:cs="Arial"/>
          <w:b/>
        </w:rPr>
      </w:pPr>
    </w:p>
    <w:p w14:paraId="3F9AC948" w14:textId="77777777" w:rsidR="00806E07" w:rsidRPr="00806E07" w:rsidRDefault="00806E07" w:rsidP="00806E07">
      <w:pPr>
        <w:jc w:val="both"/>
        <w:rPr>
          <w:rFonts w:ascii="Arial" w:eastAsia="Times New Roman" w:hAnsi="Arial" w:cs="Arial"/>
        </w:rPr>
      </w:pPr>
      <w:r w:rsidRPr="00806E07">
        <w:rPr>
          <w:rFonts w:ascii="Arial" w:eastAsia="Times New Roman" w:hAnsi="Arial" w:cs="Arial"/>
        </w:rPr>
        <w:t>1. Subscribers will be required to pay any subscriptions set by the GTA Technical Committee. Failure to pay any subscription within three weeks of a reminder sent four or more weeks after the invoice date will be deemed to mean that the subscriber no longer wishes to subscribe to the protocol and their company name will be removed from the subscriber list.</w:t>
      </w:r>
    </w:p>
    <w:p w14:paraId="30289E0F" w14:textId="77777777" w:rsidR="00806E07" w:rsidRPr="00806E07" w:rsidRDefault="00806E07" w:rsidP="00806E07">
      <w:pPr>
        <w:jc w:val="both"/>
        <w:rPr>
          <w:rFonts w:ascii="Arial" w:eastAsia="Times New Roman" w:hAnsi="Arial" w:cs="Arial"/>
        </w:rPr>
      </w:pPr>
    </w:p>
    <w:p w14:paraId="21446331" w14:textId="7F8592C6" w:rsidR="00806E07" w:rsidRPr="00806E07" w:rsidRDefault="00806E07" w:rsidP="00806E07">
      <w:pPr>
        <w:jc w:val="both"/>
        <w:rPr>
          <w:rFonts w:ascii="Arial" w:eastAsia="Times New Roman" w:hAnsi="Arial" w:cs="Arial"/>
          <w:bCs/>
        </w:rPr>
      </w:pPr>
      <w:r w:rsidRPr="00806E07">
        <w:rPr>
          <w:rFonts w:ascii="Arial" w:eastAsia="Times New Roman" w:hAnsi="Arial" w:cs="Arial"/>
          <w:bCs/>
        </w:rPr>
        <w:t xml:space="preserve">1.A If a CHO applies to be re-instated within three months of its being removed from the subscriber list in accordance with paragraph 1 above it will need to undergo a half day </w:t>
      </w:r>
      <w:r w:rsidR="00563311">
        <w:rPr>
          <w:rFonts w:ascii="Arial" w:eastAsia="Times New Roman" w:hAnsi="Arial" w:cs="Arial"/>
          <w:bCs/>
        </w:rPr>
        <w:t xml:space="preserve">Applicant </w:t>
      </w:r>
      <w:r w:rsidR="000D31EE">
        <w:rPr>
          <w:rFonts w:ascii="Arial" w:eastAsia="Times New Roman" w:hAnsi="Arial" w:cs="Arial"/>
          <w:bCs/>
        </w:rPr>
        <w:t>A</w:t>
      </w:r>
      <w:r w:rsidRPr="00806E07">
        <w:rPr>
          <w:rFonts w:ascii="Arial" w:eastAsia="Times New Roman" w:hAnsi="Arial" w:cs="Arial"/>
          <w:bCs/>
        </w:rPr>
        <w:t>udit at a fee of £1,000 plus VAT</w:t>
      </w:r>
      <w:r w:rsidRPr="00806E07">
        <w:rPr>
          <w:rFonts w:ascii="Times New Roman" w:eastAsia="Times New Roman" w:hAnsi="Times New Roman" w:cs="Arial"/>
          <w:bCs/>
          <w:sz w:val="20"/>
          <w:vertAlign w:val="superscript"/>
        </w:rPr>
        <w:footnoteReference w:id="1"/>
      </w:r>
      <w:r w:rsidRPr="00806E07">
        <w:rPr>
          <w:rFonts w:ascii="Arial" w:eastAsia="Times New Roman" w:hAnsi="Arial" w:cs="Arial"/>
          <w:bCs/>
        </w:rPr>
        <w:t xml:space="preserve"> in addition to paying the subscription fee and they will not benefit from a set-off of this additional audit fee against their subscriptions described in paragraph 5 below. </w:t>
      </w:r>
    </w:p>
    <w:p w14:paraId="37C02299" w14:textId="77777777" w:rsidR="00806E07" w:rsidRPr="00806E07" w:rsidRDefault="00806E07" w:rsidP="00806E07">
      <w:pPr>
        <w:jc w:val="both"/>
        <w:rPr>
          <w:rFonts w:ascii="Arial" w:eastAsia="Times New Roman" w:hAnsi="Arial" w:cs="Arial"/>
          <w:bCs/>
        </w:rPr>
      </w:pPr>
    </w:p>
    <w:p w14:paraId="60FC1C8D" w14:textId="070AFBC5" w:rsidR="00806E07" w:rsidRPr="00806E07" w:rsidRDefault="00806E07" w:rsidP="00806E07">
      <w:pPr>
        <w:jc w:val="both"/>
        <w:rPr>
          <w:rFonts w:ascii="Arial" w:eastAsia="Times New Roman" w:hAnsi="Arial" w:cs="Arial"/>
          <w:bCs/>
        </w:rPr>
      </w:pPr>
      <w:r w:rsidRPr="00806E07">
        <w:rPr>
          <w:rFonts w:ascii="Arial" w:eastAsia="Times New Roman" w:hAnsi="Arial" w:cs="Arial"/>
          <w:bCs/>
        </w:rPr>
        <w:t xml:space="preserve">1.B If a CHO applies to be re-instated more than three months after being removed from the subscriber list in accordance with paragraph 1 above they will have to apply for a full </w:t>
      </w:r>
      <w:r w:rsidR="00563311">
        <w:rPr>
          <w:rFonts w:ascii="Arial" w:eastAsia="Times New Roman" w:hAnsi="Arial" w:cs="Arial"/>
          <w:bCs/>
        </w:rPr>
        <w:t xml:space="preserve">Applicant </w:t>
      </w:r>
      <w:r w:rsidR="000D31EE">
        <w:rPr>
          <w:rFonts w:ascii="Arial" w:eastAsia="Times New Roman" w:hAnsi="Arial" w:cs="Arial"/>
          <w:bCs/>
        </w:rPr>
        <w:t>A</w:t>
      </w:r>
      <w:r w:rsidRPr="00806E07">
        <w:rPr>
          <w:rFonts w:ascii="Arial" w:eastAsia="Times New Roman" w:hAnsi="Arial" w:cs="Arial"/>
          <w:bCs/>
        </w:rPr>
        <w:t>udit and pay the full audit fee</w:t>
      </w:r>
      <w:r w:rsidRPr="00806E07">
        <w:rPr>
          <w:rFonts w:ascii="Times New Roman" w:eastAsia="Times New Roman" w:hAnsi="Times New Roman" w:cs="Arial"/>
          <w:bCs/>
          <w:sz w:val="20"/>
        </w:rPr>
        <w:t xml:space="preserve"> </w:t>
      </w:r>
      <w:r w:rsidRPr="00806E07">
        <w:rPr>
          <w:rFonts w:ascii="Arial" w:eastAsia="Times New Roman" w:hAnsi="Arial" w:cs="Arial"/>
          <w:bCs/>
        </w:rPr>
        <w:t>of £1,</w:t>
      </w:r>
      <w:r w:rsidR="00D1439D">
        <w:rPr>
          <w:rFonts w:ascii="Arial" w:eastAsia="Times New Roman" w:hAnsi="Arial" w:cs="Arial"/>
          <w:bCs/>
        </w:rPr>
        <w:t>890</w:t>
      </w:r>
      <w:r w:rsidRPr="00806E07">
        <w:rPr>
          <w:rFonts w:ascii="Arial" w:eastAsia="Times New Roman" w:hAnsi="Arial" w:cs="Arial"/>
          <w:bCs/>
        </w:rPr>
        <w:t xml:space="preserve"> plus VAT</w:t>
      </w:r>
      <w:r w:rsidRPr="00806E07">
        <w:rPr>
          <w:rFonts w:ascii="Times New Roman" w:eastAsia="Times New Roman" w:hAnsi="Times New Roman" w:cs="Arial"/>
          <w:bCs/>
          <w:sz w:val="20"/>
          <w:vertAlign w:val="superscript"/>
        </w:rPr>
        <w:footnoteReference w:id="2"/>
      </w:r>
      <w:r w:rsidRPr="00806E07">
        <w:rPr>
          <w:rFonts w:ascii="Arial" w:eastAsia="Times New Roman" w:hAnsi="Arial" w:cs="Arial"/>
          <w:bCs/>
        </w:rPr>
        <w:t xml:space="preserve"> in addition to the annual subscription for the year they seek to re-join the GTA and they will not benefit from a set-off of the audit fee against their subscriptions described in paragraph 5 below.</w:t>
      </w:r>
    </w:p>
    <w:p w14:paraId="2C2AA3C7" w14:textId="77777777" w:rsidR="00806E07" w:rsidRPr="00806E07" w:rsidRDefault="00806E07" w:rsidP="00806E07">
      <w:pPr>
        <w:jc w:val="both"/>
        <w:rPr>
          <w:rFonts w:ascii="Arial" w:eastAsia="Times New Roman" w:hAnsi="Arial" w:cs="Arial"/>
        </w:rPr>
      </w:pPr>
    </w:p>
    <w:p w14:paraId="7AD9E587" w14:textId="77777777" w:rsidR="00806E07" w:rsidRPr="00806E07" w:rsidRDefault="00806E07" w:rsidP="00806E07">
      <w:pPr>
        <w:jc w:val="both"/>
        <w:rPr>
          <w:rFonts w:ascii="Arial" w:eastAsia="Times New Roman" w:hAnsi="Arial" w:cs="Arial"/>
        </w:rPr>
      </w:pPr>
      <w:r w:rsidRPr="00806E07">
        <w:rPr>
          <w:rFonts w:ascii="Arial" w:eastAsia="Times New Roman" w:hAnsi="Arial" w:cs="Arial"/>
        </w:rPr>
        <w:t>2. Unless agreed to the contrary by the Technical Committee, the required income to cover the GTA administration arrangements will be collected from subscribers with insurers meeting half the costs and CHOs the other half.</w:t>
      </w:r>
    </w:p>
    <w:p w14:paraId="14475CE3" w14:textId="77777777" w:rsidR="00806E07" w:rsidRPr="00806E07" w:rsidRDefault="00806E07" w:rsidP="00806E07">
      <w:pPr>
        <w:jc w:val="both"/>
        <w:rPr>
          <w:rFonts w:ascii="Arial" w:eastAsia="Times New Roman" w:hAnsi="Arial" w:cs="Arial"/>
        </w:rPr>
      </w:pPr>
    </w:p>
    <w:p w14:paraId="10C33939" w14:textId="77777777" w:rsidR="00806E07" w:rsidRPr="00806E07" w:rsidRDefault="00806E07" w:rsidP="00806E07">
      <w:pPr>
        <w:jc w:val="both"/>
        <w:rPr>
          <w:rFonts w:ascii="Arial" w:eastAsia="Times New Roman" w:hAnsi="Arial" w:cs="Arial"/>
        </w:rPr>
      </w:pPr>
      <w:r w:rsidRPr="00806E07">
        <w:rPr>
          <w:rFonts w:ascii="Arial" w:eastAsia="Times New Roman" w:hAnsi="Arial" w:cs="Arial"/>
        </w:rPr>
        <w:t xml:space="preserve">3. Subscriptions will be collected for insurers by the ABI and for CHOs by The CHO Ltd. The arrangements will apply </w:t>
      </w:r>
      <w:proofErr w:type="gramStart"/>
      <w:r w:rsidRPr="00806E07">
        <w:rPr>
          <w:rFonts w:ascii="Arial" w:eastAsia="Times New Roman" w:hAnsi="Arial" w:cs="Arial"/>
        </w:rPr>
        <w:t>whether or not</w:t>
      </w:r>
      <w:proofErr w:type="gramEnd"/>
      <w:r w:rsidRPr="00806E07">
        <w:rPr>
          <w:rFonts w:ascii="Arial" w:eastAsia="Times New Roman" w:hAnsi="Arial" w:cs="Arial"/>
        </w:rPr>
        <w:t xml:space="preserve"> the subscriber is a member of the relevant trade association. The ABI and The CHO will each be entitled to </w:t>
      </w:r>
      <w:proofErr w:type="gramStart"/>
      <w:r w:rsidRPr="00806E07">
        <w:rPr>
          <w:rFonts w:ascii="Arial" w:eastAsia="Times New Roman" w:hAnsi="Arial" w:cs="Arial"/>
        </w:rPr>
        <w:t>recover,</w:t>
      </w:r>
      <w:proofErr w:type="gramEnd"/>
      <w:r w:rsidRPr="00806E07">
        <w:rPr>
          <w:rFonts w:ascii="Arial" w:eastAsia="Times New Roman" w:hAnsi="Arial" w:cs="Arial"/>
        </w:rPr>
        <w:t xml:space="preserve"> from the sums that they collect, their respective costs of administering the collection of subscriptions from relevant subscribers to the GTA, provided these do not exceed 10% of the sums collected.</w:t>
      </w:r>
    </w:p>
    <w:p w14:paraId="2C77017F" w14:textId="77777777" w:rsidR="00806E07" w:rsidRPr="00806E07" w:rsidRDefault="00806E07" w:rsidP="00806E07">
      <w:pPr>
        <w:jc w:val="both"/>
        <w:rPr>
          <w:rFonts w:ascii="Arial" w:eastAsia="Times New Roman" w:hAnsi="Arial" w:cs="Arial"/>
        </w:rPr>
      </w:pPr>
    </w:p>
    <w:p w14:paraId="6C812B0B" w14:textId="77777777" w:rsidR="00806E07" w:rsidRPr="00806E07" w:rsidRDefault="00806E07" w:rsidP="00806E07">
      <w:pPr>
        <w:jc w:val="both"/>
        <w:rPr>
          <w:rFonts w:ascii="Arial" w:eastAsia="Times New Roman" w:hAnsi="Arial" w:cs="Arial"/>
        </w:rPr>
      </w:pPr>
      <w:r w:rsidRPr="00806E07">
        <w:rPr>
          <w:rFonts w:ascii="Arial" w:eastAsia="Times New Roman" w:hAnsi="Arial" w:cs="Arial"/>
        </w:rPr>
        <w:t xml:space="preserve">4. The ABI and The CHO </w:t>
      </w:r>
      <w:proofErr w:type="gramStart"/>
      <w:r w:rsidRPr="00806E07">
        <w:rPr>
          <w:rFonts w:ascii="Arial" w:eastAsia="Times New Roman" w:hAnsi="Arial" w:cs="Arial"/>
        </w:rPr>
        <w:t>is able to</w:t>
      </w:r>
      <w:proofErr w:type="gramEnd"/>
      <w:r w:rsidRPr="00806E07">
        <w:rPr>
          <w:rFonts w:ascii="Arial" w:eastAsia="Times New Roman" w:hAnsi="Arial" w:cs="Arial"/>
        </w:rPr>
        <w:t xml:space="preserve"> set separately the basis for the allocation of subscriptions between insurer and CHO subscribers. This must be set following consultation with subscribers (ABI for insurers and The CHO Ltd for CHOs) and must command majority support, by number of subscribers and volume of business. In the absence of majority support for any proposed allocation method, all subscribers for either insurers or CHOs (as applicable) will be required to pay an equal share of the overall share to be collected.</w:t>
      </w:r>
    </w:p>
    <w:p w14:paraId="325D30E5" w14:textId="77777777" w:rsidR="00806E07" w:rsidRPr="00806E07" w:rsidRDefault="00806E07" w:rsidP="00806E07">
      <w:pPr>
        <w:jc w:val="both"/>
        <w:rPr>
          <w:rFonts w:ascii="Arial" w:eastAsia="Times New Roman" w:hAnsi="Arial" w:cs="Arial"/>
        </w:rPr>
      </w:pPr>
    </w:p>
    <w:p w14:paraId="3C298A3F" w14:textId="06D3522B" w:rsidR="00806E07" w:rsidRPr="00806E07" w:rsidRDefault="00806E07" w:rsidP="00806E07">
      <w:pPr>
        <w:jc w:val="both"/>
        <w:rPr>
          <w:rFonts w:ascii="Arial" w:eastAsia="Times New Roman" w:hAnsi="Arial" w:cs="Arial"/>
        </w:rPr>
      </w:pPr>
      <w:r w:rsidRPr="00806E07">
        <w:rPr>
          <w:rFonts w:ascii="Arial" w:eastAsia="Times New Roman" w:hAnsi="Arial" w:cs="Arial"/>
        </w:rPr>
        <w:t xml:space="preserve">5. The GTA Technical Committee </w:t>
      </w:r>
      <w:proofErr w:type="gramStart"/>
      <w:r w:rsidRPr="00806E07">
        <w:rPr>
          <w:rFonts w:ascii="Arial" w:eastAsia="Times New Roman" w:hAnsi="Arial" w:cs="Arial"/>
        </w:rPr>
        <w:t>is able to</w:t>
      </w:r>
      <w:proofErr w:type="gramEnd"/>
      <w:r w:rsidRPr="00806E07">
        <w:rPr>
          <w:rFonts w:ascii="Arial" w:eastAsia="Times New Roman" w:hAnsi="Arial" w:cs="Arial"/>
        </w:rPr>
        <w:t xml:space="preserve"> set a fee (at cost) for an independent </w:t>
      </w:r>
      <w:r w:rsidR="00B10AE6">
        <w:rPr>
          <w:rFonts w:ascii="Arial" w:eastAsia="Times New Roman" w:hAnsi="Arial" w:cs="Arial"/>
        </w:rPr>
        <w:t>Applicant A</w:t>
      </w:r>
      <w:r w:rsidRPr="00806E07">
        <w:rPr>
          <w:rFonts w:ascii="Arial" w:eastAsia="Times New Roman" w:hAnsi="Arial" w:cs="Arial"/>
        </w:rPr>
        <w:t xml:space="preserve">udit to vet any applications from CHOs applying to subscribe to the protocol. </w:t>
      </w:r>
      <w:r w:rsidR="00B10AE6">
        <w:rPr>
          <w:rFonts w:ascii="Arial" w:eastAsia="Times New Roman" w:hAnsi="Arial" w:cs="Arial"/>
        </w:rPr>
        <w:t xml:space="preserve">Applicant </w:t>
      </w:r>
      <w:r w:rsidRPr="00806E07">
        <w:rPr>
          <w:rFonts w:ascii="Arial" w:eastAsia="Times New Roman" w:hAnsi="Arial" w:cs="Arial"/>
        </w:rPr>
        <w:t>Audit</w:t>
      </w:r>
      <w:r w:rsidR="00B10AE6">
        <w:rPr>
          <w:rFonts w:ascii="Arial" w:eastAsia="Times New Roman" w:hAnsi="Arial" w:cs="Arial"/>
        </w:rPr>
        <w:t xml:space="preserve"> fees</w:t>
      </w:r>
      <w:r w:rsidRPr="00806E07">
        <w:rPr>
          <w:rFonts w:ascii="Arial" w:eastAsia="Times New Roman" w:hAnsi="Arial" w:cs="Arial"/>
        </w:rPr>
        <w:t xml:space="preserve"> will be </w:t>
      </w:r>
      <w:proofErr w:type="gramStart"/>
      <w:r w:rsidRPr="00806E07">
        <w:rPr>
          <w:rFonts w:ascii="Arial" w:eastAsia="Times New Roman" w:hAnsi="Arial" w:cs="Arial"/>
        </w:rPr>
        <w:t>non-refundable</w:t>
      </w:r>
      <w:proofErr w:type="gramEnd"/>
      <w:r w:rsidRPr="00806E07">
        <w:rPr>
          <w:rFonts w:ascii="Arial" w:eastAsia="Times New Roman" w:hAnsi="Arial" w:cs="Arial"/>
        </w:rPr>
        <w:t xml:space="preserve"> and </w:t>
      </w:r>
      <w:r w:rsidR="00B10AE6">
        <w:rPr>
          <w:rFonts w:ascii="Arial" w:eastAsia="Times New Roman" w:hAnsi="Arial" w:cs="Arial"/>
        </w:rPr>
        <w:t xml:space="preserve">Applicant Audits </w:t>
      </w:r>
      <w:r w:rsidRPr="00806E07">
        <w:rPr>
          <w:rFonts w:ascii="Arial" w:eastAsia="Times New Roman" w:hAnsi="Arial" w:cs="Arial"/>
        </w:rPr>
        <w:t xml:space="preserve">only carried out after payment is received. For successful </w:t>
      </w:r>
      <w:r w:rsidR="00B10AE6">
        <w:rPr>
          <w:rFonts w:ascii="Arial" w:eastAsia="Times New Roman" w:hAnsi="Arial" w:cs="Arial"/>
        </w:rPr>
        <w:t>A</w:t>
      </w:r>
      <w:r w:rsidRPr="00806E07">
        <w:rPr>
          <w:rFonts w:ascii="Arial" w:eastAsia="Times New Roman" w:hAnsi="Arial" w:cs="Arial"/>
        </w:rPr>
        <w:t xml:space="preserve">pplicants, the cost of the audit will be </w:t>
      </w:r>
      <w:r w:rsidRPr="00806E07">
        <w:rPr>
          <w:rFonts w:ascii="Arial" w:eastAsia="Times New Roman" w:hAnsi="Arial" w:cs="Arial"/>
        </w:rPr>
        <w:lastRenderedPageBreak/>
        <w:t>deducted from any subscriber subscription for the year of joining. New subscribers will be required to pay their audit fee and/or subscription for the year of joining up front.</w:t>
      </w:r>
    </w:p>
    <w:p w14:paraId="53EFA593" w14:textId="77777777" w:rsidR="00806E07" w:rsidRPr="00806E07" w:rsidRDefault="00806E07" w:rsidP="00806E07">
      <w:pPr>
        <w:jc w:val="both"/>
        <w:rPr>
          <w:rFonts w:ascii="Arial" w:eastAsia="Times New Roman" w:hAnsi="Arial" w:cs="Arial"/>
        </w:rPr>
      </w:pPr>
    </w:p>
    <w:p w14:paraId="2BAFD05F" w14:textId="703E75FB" w:rsidR="00806E07" w:rsidRPr="00806E07" w:rsidRDefault="00806E07" w:rsidP="00806E07">
      <w:pPr>
        <w:jc w:val="both"/>
        <w:rPr>
          <w:rFonts w:ascii="Arial" w:eastAsia="Times New Roman" w:hAnsi="Arial" w:cs="Arial"/>
        </w:rPr>
      </w:pPr>
      <w:r w:rsidRPr="00806E07">
        <w:rPr>
          <w:rFonts w:ascii="Arial" w:eastAsia="Times New Roman" w:hAnsi="Arial" w:cs="Arial"/>
        </w:rPr>
        <w:t xml:space="preserve">6. Subscribers will be required to co-operate with any </w:t>
      </w:r>
      <w:r w:rsidR="00B10AE6">
        <w:rPr>
          <w:rFonts w:ascii="Arial" w:eastAsia="Times New Roman" w:hAnsi="Arial" w:cs="Arial"/>
        </w:rPr>
        <w:t>Subscriber A</w:t>
      </w:r>
      <w:r w:rsidRPr="00806E07">
        <w:rPr>
          <w:rFonts w:ascii="Arial" w:eastAsia="Times New Roman" w:hAnsi="Arial" w:cs="Arial"/>
        </w:rPr>
        <w:t xml:space="preserve">udit arrangements agreed by the Technical Committee and communicated to all </w:t>
      </w:r>
      <w:r w:rsidR="00B10AE6">
        <w:rPr>
          <w:rFonts w:ascii="Arial" w:eastAsia="Times New Roman" w:hAnsi="Arial" w:cs="Arial"/>
        </w:rPr>
        <w:t>S</w:t>
      </w:r>
      <w:r w:rsidRPr="00806E07">
        <w:rPr>
          <w:rFonts w:ascii="Arial" w:eastAsia="Times New Roman" w:hAnsi="Arial" w:cs="Arial"/>
        </w:rPr>
        <w:t xml:space="preserve">ubscribers. Failure to co-operate in a </w:t>
      </w:r>
      <w:r w:rsidR="00B10AE6">
        <w:rPr>
          <w:rFonts w:ascii="Arial" w:eastAsia="Times New Roman" w:hAnsi="Arial" w:cs="Arial"/>
        </w:rPr>
        <w:t>Subscriber A</w:t>
      </w:r>
      <w:r w:rsidRPr="00806E07">
        <w:rPr>
          <w:rFonts w:ascii="Arial" w:eastAsia="Times New Roman" w:hAnsi="Arial" w:cs="Arial"/>
        </w:rPr>
        <w:t xml:space="preserve">udit or engage in the process will be deemed to mean that the </w:t>
      </w:r>
      <w:r w:rsidR="00B10AE6">
        <w:rPr>
          <w:rFonts w:ascii="Arial" w:eastAsia="Times New Roman" w:hAnsi="Arial" w:cs="Arial"/>
        </w:rPr>
        <w:t>S</w:t>
      </w:r>
      <w:r w:rsidRPr="00806E07">
        <w:rPr>
          <w:rFonts w:ascii="Arial" w:eastAsia="Times New Roman" w:hAnsi="Arial" w:cs="Arial"/>
        </w:rPr>
        <w:t xml:space="preserve">ubscriber no longer wishes to subscribe to the protocol and their company name will be removed from the </w:t>
      </w:r>
      <w:r w:rsidR="00B10AE6">
        <w:rPr>
          <w:rFonts w:ascii="Arial" w:eastAsia="Times New Roman" w:hAnsi="Arial" w:cs="Arial"/>
        </w:rPr>
        <w:t>S</w:t>
      </w:r>
      <w:r w:rsidRPr="00806E07">
        <w:rPr>
          <w:rFonts w:ascii="Arial" w:eastAsia="Times New Roman" w:hAnsi="Arial" w:cs="Arial"/>
        </w:rPr>
        <w:t>ubscriber list.</w:t>
      </w:r>
    </w:p>
    <w:p w14:paraId="6B82F1BD" w14:textId="77777777" w:rsidR="00806E07" w:rsidRPr="00806E07" w:rsidRDefault="00806E07" w:rsidP="00806E07">
      <w:pPr>
        <w:jc w:val="both"/>
        <w:rPr>
          <w:rFonts w:ascii="Arial" w:eastAsia="Times New Roman" w:hAnsi="Arial" w:cs="Arial"/>
        </w:rPr>
      </w:pPr>
    </w:p>
    <w:p w14:paraId="1980DD18" w14:textId="5DB21337" w:rsidR="00806E07" w:rsidRPr="00806E07" w:rsidRDefault="00806E07" w:rsidP="00806E07">
      <w:pPr>
        <w:jc w:val="both"/>
        <w:rPr>
          <w:rFonts w:ascii="Arial" w:eastAsia="Times New Roman" w:hAnsi="Arial" w:cs="Arial"/>
        </w:rPr>
      </w:pPr>
      <w:r w:rsidRPr="00806E07">
        <w:rPr>
          <w:rFonts w:ascii="Arial" w:eastAsia="Times New Roman" w:hAnsi="Arial" w:cs="Arial"/>
        </w:rPr>
        <w:t>7. If any disputes arise in the interpretation or operation of the subscription administration arrangements, these will be considered and resolved by the GTA Technical Committee</w:t>
      </w:r>
    </w:p>
    <w:p w14:paraId="7FAE97E3" w14:textId="77777777" w:rsidR="00806E07" w:rsidRPr="00806E07" w:rsidRDefault="00806E07" w:rsidP="00806E07">
      <w:pPr>
        <w:jc w:val="right"/>
        <w:rPr>
          <w:rFonts w:ascii="Arial" w:eastAsia="Times New Roman" w:hAnsi="Arial" w:cs="Arial"/>
        </w:rPr>
      </w:pPr>
      <w:r w:rsidRPr="00806E07">
        <w:rPr>
          <w:rFonts w:ascii="Arial" w:eastAsia="Times New Roman" w:hAnsi="Arial" w:cs="Arial"/>
        </w:rPr>
        <w:br w:type="page"/>
      </w:r>
    </w:p>
    <w:p w14:paraId="46427F58" w14:textId="122EB1D0" w:rsidR="00806E07" w:rsidRPr="00CE7023" w:rsidRDefault="00806E07" w:rsidP="00806E07">
      <w:pPr>
        <w:jc w:val="right"/>
        <w:rPr>
          <w:rFonts w:ascii="Arial" w:eastAsia="Times New Roman" w:hAnsi="Arial"/>
          <w:b/>
        </w:rPr>
      </w:pPr>
      <w:r w:rsidRPr="00CE7023">
        <w:rPr>
          <w:rFonts w:ascii="Arial" w:eastAsia="Times New Roman" w:hAnsi="Arial"/>
          <w:b/>
        </w:rPr>
        <w:lastRenderedPageBreak/>
        <w:t>APPENDIX A</w:t>
      </w:r>
    </w:p>
    <w:tbl>
      <w:tblPr>
        <w:tblStyle w:val="TableGrid"/>
        <w:tblW w:w="9265" w:type="dxa"/>
        <w:tblLook w:val="04A0" w:firstRow="1" w:lastRow="0" w:firstColumn="1" w:lastColumn="0" w:noHBand="0" w:noVBand="1"/>
      </w:tblPr>
      <w:tblGrid>
        <w:gridCol w:w="4417"/>
        <w:gridCol w:w="4848"/>
      </w:tblGrid>
      <w:tr w:rsidR="003F0241" w:rsidRPr="003B7742" w14:paraId="06B2C40D" w14:textId="77777777" w:rsidTr="003F0241">
        <w:trPr>
          <w:trHeight w:val="539"/>
        </w:trPr>
        <w:tc>
          <w:tcPr>
            <w:tcW w:w="9265" w:type="dxa"/>
            <w:gridSpan w:val="2"/>
          </w:tcPr>
          <w:p w14:paraId="580303B9" w14:textId="77777777" w:rsidR="005652C8" w:rsidRPr="003B7742" w:rsidRDefault="005652C8" w:rsidP="00101A87">
            <w:pPr>
              <w:rPr>
                <w:rFonts w:ascii="Aptos" w:hAnsi="Aptos"/>
                <w:sz w:val="20"/>
                <w:szCs w:val="20"/>
              </w:rPr>
            </w:pPr>
            <w:r w:rsidRPr="003B7742">
              <w:rPr>
                <w:rFonts w:ascii="Aptos" w:hAnsi="Aptos"/>
                <w:b/>
                <w:bCs/>
                <w:sz w:val="20"/>
                <w:szCs w:val="20"/>
              </w:rPr>
              <w:t xml:space="preserve">ABI General Terms of Agreement – NEW CLAIM ADVICE </w:t>
            </w:r>
            <w:r w:rsidRPr="003B7742">
              <w:rPr>
                <w:rFonts w:ascii="Aptos" w:hAnsi="Aptos"/>
                <w:sz w:val="20"/>
                <w:szCs w:val="20"/>
              </w:rPr>
              <w:t xml:space="preserve">(This form to be completed to the best ability and sent within 1 working day of CHO agreeing services with the customer – please see Guidance at end of form). </w:t>
            </w:r>
            <w:r w:rsidRPr="003B7742">
              <w:rPr>
                <w:rFonts w:ascii="Aptos" w:hAnsi="Aptos"/>
                <w:b/>
                <w:bCs/>
                <w:sz w:val="20"/>
                <w:szCs w:val="20"/>
              </w:rPr>
              <w:t>Do not send additional copies of this form when updating information not available at outset.</w:t>
            </w:r>
          </w:p>
        </w:tc>
      </w:tr>
      <w:tr w:rsidR="003F0241" w:rsidRPr="003B7742" w14:paraId="5E1FE389" w14:textId="77777777" w:rsidTr="003F0241">
        <w:trPr>
          <w:trHeight w:val="539"/>
        </w:trPr>
        <w:tc>
          <w:tcPr>
            <w:tcW w:w="9265" w:type="dxa"/>
            <w:gridSpan w:val="2"/>
          </w:tcPr>
          <w:p w14:paraId="1317D329" w14:textId="77777777" w:rsidR="005652C8" w:rsidRPr="003B7742" w:rsidRDefault="005652C8" w:rsidP="00101A87">
            <w:pPr>
              <w:rPr>
                <w:rFonts w:ascii="Aptos" w:hAnsi="Aptos"/>
                <w:sz w:val="20"/>
                <w:szCs w:val="20"/>
              </w:rPr>
            </w:pPr>
            <w:r w:rsidRPr="003B7742">
              <w:rPr>
                <w:rFonts w:ascii="Aptos" w:hAnsi="Aptos"/>
                <w:b/>
                <w:bCs/>
                <w:sz w:val="20"/>
                <w:szCs w:val="20"/>
              </w:rPr>
              <w:t>1</w:t>
            </w:r>
            <w:r w:rsidRPr="003B7742">
              <w:rPr>
                <w:rFonts w:ascii="Aptos" w:hAnsi="Aptos"/>
                <w:b/>
                <w:bCs/>
                <w:sz w:val="20"/>
                <w:szCs w:val="20"/>
                <w:vertAlign w:val="superscript"/>
              </w:rPr>
              <w:t>st</w:t>
            </w:r>
            <w:r w:rsidRPr="003B7742">
              <w:rPr>
                <w:rFonts w:ascii="Aptos" w:hAnsi="Aptos"/>
                <w:b/>
                <w:bCs/>
                <w:sz w:val="20"/>
                <w:szCs w:val="20"/>
              </w:rPr>
              <w:t xml:space="preserve"> Notification</w:t>
            </w:r>
            <w:r w:rsidRPr="003B7742">
              <w:rPr>
                <w:rFonts w:ascii="Aptos" w:hAnsi="Aptos"/>
                <w:sz w:val="20"/>
                <w:szCs w:val="20"/>
              </w:rPr>
              <w:tab/>
              <w:t>From</w:t>
            </w:r>
          </w:p>
          <w:p w14:paraId="140C745C" w14:textId="77777777" w:rsidR="005652C8" w:rsidRPr="003B7742" w:rsidRDefault="005652C8" w:rsidP="00101A87">
            <w:pPr>
              <w:rPr>
                <w:rFonts w:ascii="Aptos" w:hAnsi="Aptos"/>
                <w:sz w:val="20"/>
                <w:szCs w:val="20"/>
              </w:rPr>
            </w:pP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t>Ref</w:t>
            </w: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t>Date</w:t>
            </w:r>
          </w:p>
          <w:p w14:paraId="3CD8A432" w14:textId="77777777" w:rsidR="005652C8" w:rsidRPr="003B7742" w:rsidRDefault="005652C8" w:rsidP="00101A87">
            <w:pPr>
              <w:rPr>
                <w:rFonts w:ascii="Aptos" w:hAnsi="Aptos"/>
                <w:sz w:val="20"/>
                <w:szCs w:val="20"/>
              </w:rPr>
            </w:pP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t>Tel No.</w:t>
            </w: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r>
            <w:r w:rsidRPr="003B7742">
              <w:rPr>
                <w:rFonts w:ascii="Aptos" w:hAnsi="Aptos"/>
                <w:sz w:val="20"/>
                <w:szCs w:val="20"/>
              </w:rPr>
              <w:tab/>
              <w:t>contact email address</w:t>
            </w:r>
          </w:p>
        </w:tc>
      </w:tr>
      <w:tr w:rsidR="00F33D50" w:rsidRPr="00F33D50" w14:paraId="101518F5" w14:textId="77777777" w:rsidTr="003F0241">
        <w:trPr>
          <w:trHeight w:val="5813"/>
        </w:trPr>
        <w:tc>
          <w:tcPr>
            <w:tcW w:w="4417" w:type="dxa"/>
          </w:tcPr>
          <w:p w14:paraId="0868E2A7" w14:textId="77777777" w:rsidR="005652C8" w:rsidRPr="003B7742" w:rsidRDefault="005652C8" w:rsidP="00101A87">
            <w:pPr>
              <w:rPr>
                <w:rFonts w:ascii="Aptos" w:hAnsi="Aptos"/>
                <w:b/>
                <w:bCs/>
                <w:sz w:val="20"/>
                <w:szCs w:val="20"/>
              </w:rPr>
            </w:pPr>
            <w:r w:rsidRPr="003B7742">
              <w:rPr>
                <w:rFonts w:ascii="Aptos" w:hAnsi="Aptos"/>
                <w:b/>
                <w:bCs/>
                <w:sz w:val="20"/>
                <w:szCs w:val="20"/>
              </w:rPr>
              <w:t>Customer Details</w:t>
            </w:r>
          </w:p>
          <w:p w14:paraId="3ACBD904" w14:textId="77777777" w:rsidR="005652C8" w:rsidRPr="003B7742" w:rsidRDefault="005652C8" w:rsidP="00101A87">
            <w:pPr>
              <w:rPr>
                <w:rFonts w:ascii="Aptos" w:hAnsi="Aptos"/>
                <w:sz w:val="20"/>
                <w:szCs w:val="20"/>
              </w:rPr>
            </w:pPr>
            <w:r w:rsidRPr="003B7742">
              <w:rPr>
                <w:rFonts w:ascii="Aptos" w:hAnsi="Aptos"/>
                <w:sz w:val="20"/>
                <w:szCs w:val="20"/>
              </w:rPr>
              <w:t>Name</w:t>
            </w:r>
          </w:p>
          <w:p w14:paraId="395138B5" w14:textId="77777777" w:rsidR="005652C8" w:rsidRPr="003B7742" w:rsidRDefault="005652C8" w:rsidP="00101A87">
            <w:pPr>
              <w:rPr>
                <w:rFonts w:ascii="Aptos" w:hAnsi="Aptos"/>
                <w:sz w:val="20"/>
                <w:szCs w:val="20"/>
              </w:rPr>
            </w:pPr>
            <w:r w:rsidRPr="003B7742">
              <w:rPr>
                <w:rFonts w:ascii="Aptos" w:hAnsi="Aptos"/>
                <w:sz w:val="20"/>
                <w:szCs w:val="20"/>
              </w:rPr>
              <w:t>Address</w:t>
            </w:r>
          </w:p>
          <w:p w14:paraId="7BF951D0" w14:textId="77777777" w:rsidR="005652C8" w:rsidRPr="003B7742" w:rsidRDefault="005652C8" w:rsidP="00101A87">
            <w:pPr>
              <w:rPr>
                <w:rFonts w:ascii="Aptos" w:hAnsi="Aptos"/>
                <w:sz w:val="20"/>
                <w:szCs w:val="20"/>
              </w:rPr>
            </w:pPr>
            <w:r w:rsidRPr="003B7742">
              <w:rPr>
                <w:rFonts w:ascii="Aptos" w:hAnsi="Aptos"/>
                <w:sz w:val="20"/>
                <w:szCs w:val="20"/>
              </w:rPr>
              <w:t>Tel (daytime)</w:t>
            </w:r>
          </w:p>
          <w:p w14:paraId="26C4A581" w14:textId="77777777" w:rsidR="005652C8" w:rsidRPr="003B7742" w:rsidRDefault="005652C8" w:rsidP="00101A87">
            <w:pPr>
              <w:rPr>
                <w:rFonts w:ascii="Aptos" w:hAnsi="Aptos"/>
                <w:sz w:val="20"/>
                <w:szCs w:val="20"/>
              </w:rPr>
            </w:pPr>
            <w:r w:rsidRPr="003B7742">
              <w:rPr>
                <w:rFonts w:ascii="Aptos" w:hAnsi="Aptos"/>
                <w:sz w:val="20"/>
                <w:szCs w:val="20"/>
              </w:rPr>
              <w:t>Tel (evening)</w:t>
            </w:r>
          </w:p>
          <w:p w14:paraId="610E12F6" w14:textId="77777777" w:rsidR="005652C8" w:rsidRPr="003B7742" w:rsidRDefault="005652C8" w:rsidP="00101A87">
            <w:pPr>
              <w:rPr>
                <w:rFonts w:ascii="Aptos" w:hAnsi="Aptos"/>
                <w:sz w:val="20"/>
                <w:szCs w:val="20"/>
              </w:rPr>
            </w:pPr>
            <w:r w:rsidRPr="003B7742">
              <w:rPr>
                <w:rFonts w:ascii="Aptos" w:hAnsi="Aptos"/>
                <w:sz w:val="20"/>
                <w:szCs w:val="20"/>
              </w:rPr>
              <w:t>Insurer (if known)</w:t>
            </w:r>
          </w:p>
          <w:p w14:paraId="73FA640C" w14:textId="77777777" w:rsidR="005652C8" w:rsidRPr="003B7742" w:rsidRDefault="005652C8" w:rsidP="00101A87">
            <w:pPr>
              <w:rPr>
                <w:rFonts w:ascii="Aptos" w:hAnsi="Aptos"/>
                <w:sz w:val="20"/>
                <w:szCs w:val="20"/>
              </w:rPr>
            </w:pPr>
            <w:r w:rsidRPr="003B7742">
              <w:rPr>
                <w:rFonts w:ascii="Aptos" w:hAnsi="Aptos"/>
                <w:sz w:val="20"/>
                <w:szCs w:val="20"/>
              </w:rPr>
              <w:t>Insurer Policy no (if known)</w:t>
            </w:r>
          </w:p>
          <w:p w14:paraId="67DD03CA" w14:textId="77777777" w:rsidR="005652C8" w:rsidRPr="003B7742" w:rsidRDefault="005652C8" w:rsidP="00101A87">
            <w:pPr>
              <w:rPr>
                <w:rFonts w:ascii="Aptos" w:hAnsi="Aptos"/>
                <w:sz w:val="20"/>
                <w:szCs w:val="20"/>
              </w:rPr>
            </w:pPr>
            <w:r w:rsidRPr="003B7742">
              <w:rPr>
                <w:rFonts w:ascii="Aptos" w:hAnsi="Aptos"/>
                <w:sz w:val="20"/>
                <w:szCs w:val="20"/>
              </w:rPr>
              <w:t>Insurer Claim no (if known)</w:t>
            </w:r>
          </w:p>
          <w:p w14:paraId="24E737B9" w14:textId="77777777" w:rsidR="005652C8" w:rsidRPr="003B7742" w:rsidRDefault="005652C8" w:rsidP="00101A87">
            <w:pPr>
              <w:rPr>
                <w:rFonts w:ascii="Aptos" w:hAnsi="Aptos"/>
                <w:sz w:val="20"/>
                <w:szCs w:val="20"/>
              </w:rPr>
            </w:pPr>
            <w:r w:rsidRPr="003B7742">
              <w:rPr>
                <w:rFonts w:ascii="Aptos" w:hAnsi="Aptos"/>
                <w:sz w:val="20"/>
                <w:szCs w:val="20"/>
              </w:rPr>
              <w:t>Cover Comp/Non-Comp/ DOC (if known)</w:t>
            </w:r>
          </w:p>
          <w:p w14:paraId="555177CB" w14:textId="77777777" w:rsidR="005652C8" w:rsidRPr="003B7742" w:rsidRDefault="005652C8" w:rsidP="00101A87">
            <w:pPr>
              <w:rPr>
                <w:rFonts w:ascii="Aptos" w:hAnsi="Aptos"/>
                <w:sz w:val="20"/>
                <w:szCs w:val="20"/>
              </w:rPr>
            </w:pPr>
            <w:r w:rsidRPr="003B7742">
              <w:rPr>
                <w:rFonts w:ascii="Aptos" w:hAnsi="Aptos"/>
                <w:sz w:val="20"/>
                <w:szCs w:val="20"/>
              </w:rPr>
              <w:t>VAT Status</w:t>
            </w:r>
          </w:p>
          <w:p w14:paraId="316D7A71" w14:textId="77777777" w:rsidR="005652C8" w:rsidRPr="003B7742" w:rsidRDefault="005652C8" w:rsidP="00101A87">
            <w:pPr>
              <w:rPr>
                <w:rFonts w:ascii="Aptos" w:hAnsi="Aptos"/>
                <w:sz w:val="20"/>
                <w:szCs w:val="20"/>
              </w:rPr>
            </w:pPr>
          </w:p>
          <w:p w14:paraId="4FFF16C5" w14:textId="77777777" w:rsidR="005652C8" w:rsidRPr="003B7742" w:rsidRDefault="005652C8" w:rsidP="00101A87">
            <w:pPr>
              <w:rPr>
                <w:rFonts w:ascii="Aptos" w:hAnsi="Aptos"/>
                <w:sz w:val="20"/>
                <w:szCs w:val="20"/>
              </w:rPr>
            </w:pPr>
            <w:r w:rsidRPr="003B7742">
              <w:rPr>
                <w:rFonts w:ascii="Aptos" w:hAnsi="Aptos"/>
                <w:sz w:val="20"/>
                <w:szCs w:val="20"/>
              </w:rPr>
              <w:t>Customer’s BACS details obtained    YES/NO</w:t>
            </w:r>
          </w:p>
          <w:p w14:paraId="0819559E" w14:textId="77777777" w:rsidR="005652C8" w:rsidRPr="003B7742" w:rsidRDefault="005652C8" w:rsidP="00101A87">
            <w:pPr>
              <w:rPr>
                <w:rFonts w:ascii="Aptos" w:hAnsi="Aptos"/>
                <w:sz w:val="20"/>
                <w:szCs w:val="20"/>
              </w:rPr>
            </w:pPr>
            <w:r w:rsidRPr="003B7742">
              <w:rPr>
                <w:rFonts w:ascii="Aptos" w:hAnsi="Aptos"/>
                <w:sz w:val="20"/>
                <w:szCs w:val="20"/>
              </w:rPr>
              <w:t>In the alternative the CHC will provide their BACS details (see Guidance below)</w:t>
            </w:r>
          </w:p>
          <w:p w14:paraId="4EF63DE7" w14:textId="77777777" w:rsidR="005652C8" w:rsidRPr="003B7742" w:rsidRDefault="005652C8" w:rsidP="00101A87">
            <w:pPr>
              <w:rPr>
                <w:rFonts w:ascii="Aptos" w:hAnsi="Aptos"/>
                <w:sz w:val="20"/>
                <w:szCs w:val="20"/>
              </w:rPr>
            </w:pPr>
          </w:p>
          <w:p w14:paraId="57B1A6E6" w14:textId="77777777" w:rsidR="005652C8" w:rsidRPr="003B7742" w:rsidRDefault="005652C8" w:rsidP="00101A87">
            <w:pPr>
              <w:rPr>
                <w:rFonts w:ascii="Aptos" w:hAnsi="Aptos"/>
                <w:sz w:val="20"/>
                <w:szCs w:val="20"/>
              </w:rPr>
            </w:pPr>
            <w:r w:rsidRPr="003B7742">
              <w:rPr>
                <w:rFonts w:ascii="Aptos" w:hAnsi="Aptos"/>
                <w:sz w:val="20"/>
                <w:szCs w:val="20"/>
              </w:rPr>
              <w:t xml:space="preserve">OR please provide CHO BACS details for any total loss payment </w:t>
            </w:r>
            <w:proofErr w:type="spellStart"/>
            <w:r w:rsidRPr="003B7742">
              <w:rPr>
                <w:rFonts w:ascii="Aptos" w:hAnsi="Aptos"/>
                <w:sz w:val="20"/>
                <w:szCs w:val="20"/>
              </w:rPr>
              <w:t>if</w:t>
            </w:r>
            <w:proofErr w:type="spellEnd"/>
            <w:r w:rsidRPr="003B7742">
              <w:rPr>
                <w:rFonts w:ascii="Aptos" w:hAnsi="Aptos"/>
                <w:sz w:val="20"/>
                <w:szCs w:val="20"/>
              </w:rPr>
              <w:t xml:space="preserve"> preferred.</w:t>
            </w:r>
          </w:p>
          <w:p w14:paraId="555CB98B" w14:textId="77777777" w:rsidR="005652C8" w:rsidRPr="003B7742" w:rsidRDefault="005652C8" w:rsidP="00101A87">
            <w:pPr>
              <w:rPr>
                <w:rFonts w:ascii="Aptos" w:hAnsi="Aptos"/>
                <w:sz w:val="20"/>
                <w:szCs w:val="20"/>
              </w:rPr>
            </w:pPr>
          </w:p>
          <w:p w14:paraId="6146EA3A" w14:textId="77777777" w:rsidR="005652C8" w:rsidRPr="003B7742" w:rsidRDefault="005652C8" w:rsidP="00101A87">
            <w:pPr>
              <w:rPr>
                <w:rFonts w:ascii="Aptos" w:hAnsi="Aptos"/>
                <w:sz w:val="20"/>
                <w:szCs w:val="20"/>
              </w:rPr>
            </w:pPr>
          </w:p>
          <w:p w14:paraId="7894A003" w14:textId="77777777" w:rsidR="005652C8" w:rsidRPr="003B7742" w:rsidRDefault="005652C8" w:rsidP="00101A87">
            <w:pPr>
              <w:rPr>
                <w:rFonts w:ascii="Aptos" w:hAnsi="Aptos"/>
                <w:sz w:val="20"/>
                <w:szCs w:val="20"/>
              </w:rPr>
            </w:pPr>
            <w:r w:rsidRPr="003B7742">
              <w:rPr>
                <w:rFonts w:ascii="Aptos" w:hAnsi="Aptos"/>
                <w:sz w:val="20"/>
                <w:szCs w:val="20"/>
              </w:rPr>
              <w:t>High risk claimant as per 5.4 of GTA   YES/NO</w:t>
            </w:r>
          </w:p>
          <w:p w14:paraId="78CB9756" w14:textId="77777777" w:rsidR="005652C8" w:rsidRPr="003B7742" w:rsidRDefault="005652C8" w:rsidP="00101A87">
            <w:pPr>
              <w:rPr>
                <w:rFonts w:ascii="Aptos" w:hAnsi="Aptos"/>
                <w:sz w:val="20"/>
                <w:szCs w:val="20"/>
              </w:rPr>
            </w:pPr>
            <w:r w:rsidRPr="003B7742">
              <w:rPr>
                <w:rFonts w:ascii="Aptos" w:hAnsi="Aptos"/>
                <w:sz w:val="20"/>
                <w:szCs w:val="20"/>
              </w:rPr>
              <w:t xml:space="preserve">If yes, state category – </w:t>
            </w:r>
            <w:r w:rsidRPr="003B7742">
              <w:rPr>
                <w:rFonts w:ascii="Aptos" w:hAnsi="Aptos"/>
                <w:b/>
                <w:bCs/>
                <w:sz w:val="20"/>
                <w:szCs w:val="20"/>
              </w:rPr>
              <w:t>(if information available)</w:t>
            </w:r>
            <w:r w:rsidRPr="003B7742">
              <w:rPr>
                <w:rFonts w:ascii="Aptos" w:hAnsi="Aptos"/>
                <w:sz w:val="20"/>
                <w:szCs w:val="20"/>
              </w:rPr>
              <w:t xml:space="preserve"> [age/experience/occupation/convictions]</w:t>
            </w:r>
          </w:p>
          <w:p w14:paraId="3579AF03" w14:textId="77777777" w:rsidR="005652C8" w:rsidRPr="003B7742" w:rsidRDefault="005652C8" w:rsidP="00101A87">
            <w:pPr>
              <w:rPr>
                <w:rFonts w:ascii="Aptos" w:hAnsi="Aptos"/>
                <w:sz w:val="20"/>
                <w:szCs w:val="20"/>
              </w:rPr>
            </w:pPr>
          </w:p>
          <w:p w14:paraId="183BC7CE" w14:textId="77777777" w:rsidR="005652C8" w:rsidRPr="003B7742" w:rsidRDefault="005652C8" w:rsidP="00101A87">
            <w:pPr>
              <w:rPr>
                <w:rFonts w:ascii="Aptos" w:hAnsi="Aptos"/>
                <w:sz w:val="20"/>
                <w:szCs w:val="20"/>
              </w:rPr>
            </w:pPr>
            <w:r w:rsidRPr="003B7742">
              <w:rPr>
                <w:rFonts w:ascii="Aptos" w:hAnsi="Aptos"/>
                <w:sz w:val="20"/>
                <w:szCs w:val="20"/>
              </w:rPr>
              <w:t xml:space="preserve"> </w:t>
            </w:r>
          </w:p>
          <w:p w14:paraId="486CE8C7" w14:textId="77777777" w:rsidR="005652C8" w:rsidRPr="003B7742" w:rsidRDefault="005652C8" w:rsidP="00101A87">
            <w:pPr>
              <w:rPr>
                <w:rFonts w:ascii="Aptos" w:hAnsi="Aptos"/>
                <w:sz w:val="20"/>
                <w:szCs w:val="20"/>
              </w:rPr>
            </w:pPr>
            <w:r w:rsidRPr="003B7742">
              <w:rPr>
                <w:rFonts w:ascii="Aptos" w:hAnsi="Aptos"/>
                <w:sz w:val="20"/>
                <w:szCs w:val="20"/>
              </w:rPr>
              <w:t xml:space="preserve"> </w:t>
            </w:r>
          </w:p>
        </w:tc>
        <w:tc>
          <w:tcPr>
            <w:tcW w:w="4848" w:type="dxa"/>
          </w:tcPr>
          <w:p w14:paraId="152AE3F3" w14:textId="77777777" w:rsidR="005652C8" w:rsidRPr="003B7742" w:rsidRDefault="005652C8" w:rsidP="00101A87">
            <w:pPr>
              <w:rPr>
                <w:rFonts w:ascii="Aptos" w:hAnsi="Aptos"/>
                <w:b/>
                <w:bCs/>
                <w:sz w:val="20"/>
                <w:szCs w:val="20"/>
              </w:rPr>
            </w:pPr>
            <w:r w:rsidRPr="003B7742">
              <w:rPr>
                <w:rFonts w:ascii="Aptos" w:hAnsi="Aptos"/>
                <w:b/>
                <w:bCs/>
                <w:sz w:val="20"/>
                <w:szCs w:val="20"/>
              </w:rPr>
              <w:t>Vehicle Details/ Damage</w:t>
            </w:r>
          </w:p>
          <w:p w14:paraId="2977A9F6" w14:textId="77777777" w:rsidR="005652C8" w:rsidRPr="003B7742" w:rsidRDefault="005652C8" w:rsidP="00101A87">
            <w:pPr>
              <w:rPr>
                <w:rFonts w:ascii="Aptos" w:hAnsi="Aptos"/>
                <w:sz w:val="20"/>
                <w:szCs w:val="20"/>
              </w:rPr>
            </w:pPr>
            <w:r w:rsidRPr="003B7742">
              <w:rPr>
                <w:rFonts w:ascii="Aptos" w:hAnsi="Aptos"/>
                <w:sz w:val="20"/>
                <w:szCs w:val="20"/>
              </w:rPr>
              <w:t>Make                                   Model</w:t>
            </w:r>
          </w:p>
          <w:p w14:paraId="6EBFFD2F" w14:textId="77777777" w:rsidR="005652C8" w:rsidRPr="003B7742" w:rsidRDefault="005652C8" w:rsidP="00101A87">
            <w:pPr>
              <w:rPr>
                <w:rFonts w:ascii="Aptos" w:hAnsi="Aptos"/>
                <w:sz w:val="20"/>
                <w:szCs w:val="20"/>
              </w:rPr>
            </w:pPr>
          </w:p>
          <w:p w14:paraId="5660E477" w14:textId="77777777" w:rsidR="005652C8" w:rsidRPr="003B7742" w:rsidRDefault="005652C8" w:rsidP="00101A87">
            <w:pPr>
              <w:rPr>
                <w:rFonts w:ascii="Aptos" w:hAnsi="Aptos"/>
                <w:sz w:val="20"/>
                <w:szCs w:val="20"/>
              </w:rPr>
            </w:pPr>
            <w:r w:rsidRPr="003B7742">
              <w:rPr>
                <w:rFonts w:ascii="Aptos" w:hAnsi="Aptos"/>
                <w:sz w:val="20"/>
                <w:szCs w:val="20"/>
              </w:rPr>
              <w:t>Reg No</w:t>
            </w:r>
          </w:p>
          <w:p w14:paraId="5E2994C0" w14:textId="77777777" w:rsidR="005652C8" w:rsidRPr="003B7742" w:rsidRDefault="005652C8" w:rsidP="00101A87">
            <w:pPr>
              <w:rPr>
                <w:rFonts w:ascii="Aptos" w:hAnsi="Aptos"/>
                <w:sz w:val="20"/>
                <w:szCs w:val="20"/>
              </w:rPr>
            </w:pPr>
          </w:p>
          <w:p w14:paraId="7C3C7CB0" w14:textId="77777777" w:rsidR="005652C8" w:rsidRPr="003B7742" w:rsidRDefault="005652C8" w:rsidP="00101A87">
            <w:pPr>
              <w:rPr>
                <w:rFonts w:ascii="Aptos" w:hAnsi="Aptos"/>
                <w:sz w:val="20"/>
                <w:szCs w:val="20"/>
              </w:rPr>
            </w:pPr>
            <w:r w:rsidRPr="003B7742">
              <w:rPr>
                <w:rFonts w:ascii="Aptos" w:hAnsi="Aptos"/>
                <w:sz w:val="20"/>
                <w:szCs w:val="20"/>
              </w:rPr>
              <w:t>Still roadworthy?                                      YES/NO</w:t>
            </w:r>
          </w:p>
          <w:p w14:paraId="37885E34" w14:textId="77777777" w:rsidR="005652C8" w:rsidRPr="003B7742" w:rsidRDefault="005652C8" w:rsidP="00101A87">
            <w:pPr>
              <w:rPr>
                <w:rFonts w:ascii="Aptos" w:hAnsi="Aptos"/>
                <w:sz w:val="20"/>
                <w:szCs w:val="20"/>
              </w:rPr>
            </w:pPr>
          </w:p>
          <w:p w14:paraId="0592CAE2" w14:textId="77777777" w:rsidR="005652C8" w:rsidRPr="003B7742" w:rsidRDefault="005652C8" w:rsidP="00101A87">
            <w:pPr>
              <w:rPr>
                <w:rFonts w:ascii="Aptos" w:hAnsi="Aptos"/>
                <w:sz w:val="20"/>
                <w:szCs w:val="20"/>
              </w:rPr>
            </w:pPr>
            <w:r w:rsidRPr="003B7742">
              <w:rPr>
                <w:rFonts w:ascii="Aptos" w:hAnsi="Aptos"/>
                <w:sz w:val="20"/>
                <w:szCs w:val="20"/>
              </w:rPr>
              <w:t>Describe damage (areas of vehicle including impact severity)</w:t>
            </w:r>
          </w:p>
          <w:p w14:paraId="6B7DF958" w14:textId="77777777" w:rsidR="005652C8" w:rsidRPr="003B7742" w:rsidRDefault="005652C8" w:rsidP="00101A87">
            <w:pPr>
              <w:rPr>
                <w:rFonts w:ascii="Aptos" w:hAnsi="Aptos"/>
                <w:sz w:val="20"/>
                <w:szCs w:val="20"/>
              </w:rPr>
            </w:pPr>
          </w:p>
          <w:p w14:paraId="5AD39C7A" w14:textId="77777777" w:rsidR="005652C8" w:rsidRPr="003B7742" w:rsidRDefault="005652C8" w:rsidP="00101A87">
            <w:pPr>
              <w:rPr>
                <w:rFonts w:ascii="Aptos" w:hAnsi="Aptos"/>
                <w:sz w:val="20"/>
                <w:szCs w:val="20"/>
              </w:rPr>
            </w:pPr>
          </w:p>
        </w:tc>
      </w:tr>
      <w:tr w:rsidR="00F33D50" w:rsidRPr="00F33D50" w14:paraId="524C172E" w14:textId="77777777" w:rsidTr="003F0241">
        <w:trPr>
          <w:trHeight w:val="233"/>
        </w:trPr>
        <w:tc>
          <w:tcPr>
            <w:tcW w:w="4417" w:type="dxa"/>
          </w:tcPr>
          <w:p w14:paraId="06E19CFA" w14:textId="77777777" w:rsidR="005652C8" w:rsidRPr="003B7742" w:rsidRDefault="005652C8" w:rsidP="00101A87">
            <w:pPr>
              <w:rPr>
                <w:rFonts w:ascii="Aptos" w:hAnsi="Aptos"/>
                <w:b/>
                <w:bCs/>
                <w:sz w:val="20"/>
                <w:szCs w:val="20"/>
              </w:rPr>
            </w:pPr>
            <w:r w:rsidRPr="003B7742">
              <w:rPr>
                <w:rFonts w:ascii="Aptos" w:hAnsi="Aptos"/>
                <w:b/>
                <w:bCs/>
                <w:sz w:val="20"/>
                <w:szCs w:val="20"/>
              </w:rPr>
              <w:t xml:space="preserve">Customer Replacement Vehicle </w:t>
            </w:r>
          </w:p>
        </w:tc>
        <w:tc>
          <w:tcPr>
            <w:tcW w:w="4848" w:type="dxa"/>
          </w:tcPr>
          <w:p w14:paraId="184FE7D6" w14:textId="77777777" w:rsidR="005652C8" w:rsidRPr="003B7742" w:rsidRDefault="005652C8" w:rsidP="00101A87">
            <w:pPr>
              <w:rPr>
                <w:rFonts w:ascii="Aptos" w:hAnsi="Aptos"/>
                <w:b/>
                <w:bCs/>
                <w:sz w:val="20"/>
                <w:szCs w:val="20"/>
              </w:rPr>
            </w:pPr>
            <w:r w:rsidRPr="003B7742">
              <w:rPr>
                <w:rFonts w:ascii="Aptos" w:hAnsi="Aptos"/>
                <w:b/>
                <w:bCs/>
                <w:sz w:val="20"/>
                <w:szCs w:val="20"/>
              </w:rPr>
              <w:t>Vehicle Inspection Repair (who is dealing with the vehicle damage)</w:t>
            </w:r>
          </w:p>
        </w:tc>
      </w:tr>
      <w:tr w:rsidR="00F33D50" w:rsidRPr="00F33D50" w14:paraId="64BDF04C" w14:textId="77777777" w:rsidTr="003F0241">
        <w:tc>
          <w:tcPr>
            <w:tcW w:w="4417" w:type="dxa"/>
          </w:tcPr>
          <w:p w14:paraId="0C3CD149" w14:textId="77777777" w:rsidR="005652C8" w:rsidRPr="003B7742" w:rsidRDefault="005652C8" w:rsidP="00101A87">
            <w:pPr>
              <w:rPr>
                <w:rFonts w:ascii="Aptos" w:hAnsi="Aptos"/>
                <w:sz w:val="20"/>
                <w:szCs w:val="20"/>
              </w:rPr>
            </w:pPr>
          </w:p>
          <w:p w14:paraId="1435A5C1" w14:textId="77777777" w:rsidR="005652C8" w:rsidRPr="003B7742" w:rsidRDefault="005652C8" w:rsidP="00101A87">
            <w:pPr>
              <w:rPr>
                <w:rFonts w:ascii="Aptos" w:hAnsi="Aptos"/>
                <w:sz w:val="20"/>
                <w:szCs w:val="20"/>
              </w:rPr>
            </w:pPr>
            <w:r w:rsidRPr="003B7742">
              <w:rPr>
                <w:rFonts w:ascii="Aptos" w:hAnsi="Aptos"/>
                <w:sz w:val="20"/>
                <w:szCs w:val="20"/>
              </w:rPr>
              <w:t>Replacement Required                 YES/NO</w:t>
            </w:r>
          </w:p>
          <w:p w14:paraId="6924947C" w14:textId="77777777" w:rsidR="005652C8" w:rsidRPr="003B7742" w:rsidRDefault="005652C8" w:rsidP="00101A87">
            <w:pPr>
              <w:rPr>
                <w:rFonts w:ascii="Aptos" w:hAnsi="Aptos"/>
                <w:sz w:val="20"/>
                <w:szCs w:val="20"/>
              </w:rPr>
            </w:pPr>
          </w:p>
          <w:p w14:paraId="3B613BCE" w14:textId="77777777" w:rsidR="005652C8" w:rsidRPr="003B7742" w:rsidRDefault="005652C8" w:rsidP="00101A87">
            <w:pPr>
              <w:rPr>
                <w:rFonts w:ascii="Aptos" w:hAnsi="Aptos"/>
                <w:sz w:val="20"/>
                <w:szCs w:val="20"/>
              </w:rPr>
            </w:pPr>
            <w:r w:rsidRPr="003B7742">
              <w:rPr>
                <w:rFonts w:ascii="Aptos" w:hAnsi="Aptos"/>
                <w:sz w:val="20"/>
                <w:szCs w:val="20"/>
              </w:rPr>
              <w:t>We have arranged                            YES/NO</w:t>
            </w:r>
          </w:p>
          <w:p w14:paraId="1C4010C0" w14:textId="77777777" w:rsidR="005652C8" w:rsidRPr="003B7742" w:rsidRDefault="005652C8" w:rsidP="00101A87">
            <w:pPr>
              <w:rPr>
                <w:rFonts w:ascii="Aptos" w:hAnsi="Aptos"/>
                <w:sz w:val="20"/>
                <w:szCs w:val="20"/>
              </w:rPr>
            </w:pPr>
            <w:r w:rsidRPr="003B7742">
              <w:rPr>
                <w:rFonts w:ascii="Aptos" w:hAnsi="Aptos"/>
                <w:sz w:val="20"/>
                <w:szCs w:val="20"/>
              </w:rPr>
              <w:t>If yes, vehicle details</w:t>
            </w:r>
          </w:p>
          <w:p w14:paraId="60CF5117" w14:textId="77777777" w:rsidR="005652C8" w:rsidRPr="003B7742" w:rsidRDefault="005652C8" w:rsidP="00101A87">
            <w:pPr>
              <w:rPr>
                <w:rFonts w:ascii="Aptos" w:hAnsi="Aptos"/>
                <w:sz w:val="20"/>
                <w:szCs w:val="20"/>
              </w:rPr>
            </w:pPr>
          </w:p>
          <w:p w14:paraId="0C66DA2B" w14:textId="77777777" w:rsidR="005652C8" w:rsidRPr="003B7742" w:rsidRDefault="005652C8" w:rsidP="00101A87">
            <w:pPr>
              <w:rPr>
                <w:rFonts w:ascii="Aptos" w:hAnsi="Aptos"/>
                <w:sz w:val="20"/>
                <w:szCs w:val="20"/>
              </w:rPr>
            </w:pPr>
          </w:p>
          <w:p w14:paraId="60CC4BEE" w14:textId="77777777" w:rsidR="005652C8" w:rsidRPr="003B7742" w:rsidRDefault="005652C8" w:rsidP="00101A87">
            <w:pPr>
              <w:rPr>
                <w:rFonts w:ascii="Aptos" w:hAnsi="Aptos"/>
                <w:sz w:val="20"/>
                <w:szCs w:val="20"/>
              </w:rPr>
            </w:pPr>
          </w:p>
          <w:p w14:paraId="1889DF07" w14:textId="77777777" w:rsidR="005652C8" w:rsidRPr="003B7742" w:rsidRDefault="005652C8" w:rsidP="00101A87">
            <w:pPr>
              <w:rPr>
                <w:rFonts w:ascii="Aptos" w:hAnsi="Aptos"/>
                <w:sz w:val="20"/>
                <w:szCs w:val="20"/>
              </w:rPr>
            </w:pPr>
            <w:r w:rsidRPr="003B7742">
              <w:rPr>
                <w:rFonts w:ascii="Aptos" w:hAnsi="Aptos"/>
                <w:sz w:val="20"/>
                <w:szCs w:val="20"/>
              </w:rPr>
              <w:t>If mobile, date hire to start</w:t>
            </w:r>
          </w:p>
          <w:p w14:paraId="7C3DC2CA" w14:textId="77777777" w:rsidR="005652C8" w:rsidRPr="003B7742" w:rsidRDefault="005652C8" w:rsidP="00101A87">
            <w:pPr>
              <w:rPr>
                <w:rFonts w:ascii="Aptos" w:hAnsi="Aptos"/>
                <w:sz w:val="20"/>
                <w:szCs w:val="20"/>
              </w:rPr>
            </w:pPr>
          </w:p>
          <w:p w14:paraId="6866C8E0" w14:textId="77777777" w:rsidR="005652C8" w:rsidRPr="003B7742" w:rsidRDefault="005652C8" w:rsidP="00101A87">
            <w:pPr>
              <w:rPr>
                <w:rFonts w:ascii="Aptos" w:hAnsi="Aptos"/>
                <w:sz w:val="20"/>
                <w:szCs w:val="20"/>
              </w:rPr>
            </w:pPr>
          </w:p>
          <w:p w14:paraId="4A351F34" w14:textId="77777777" w:rsidR="005652C8" w:rsidRPr="003B7742" w:rsidRDefault="005652C8" w:rsidP="00101A87">
            <w:pPr>
              <w:rPr>
                <w:rFonts w:ascii="Aptos" w:hAnsi="Aptos"/>
                <w:sz w:val="20"/>
                <w:szCs w:val="20"/>
              </w:rPr>
            </w:pPr>
            <w:r w:rsidRPr="003B7742">
              <w:rPr>
                <w:rFonts w:ascii="Aptos" w:hAnsi="Aptos"/>
                <w:sz w:val="20"/>
                <w:szCs w:val="20"/>
              </w:rPr>
              <w:t>Anticipated hire group</w:t>
            </w:r>
          </w:p>
          <w:p w14:paraId="72FAE1F5" w14:textId="77777777" w:rsidR="005652C8" w:rsidRPr="003B7742" w:rsidRDefault="005652C8" w:rsidP="00101A87">
            <w:pPr>
              <w:rPr>
                <w:rFonts w:ascii="Aptos" w:hAnsi="Aptos"/>
                <w:sz w:val="20"/>
                <w:szCs w:val="20"/>
              </w:rPr>
            </w:pPr>
          </w:p>
          <w:p w14:paraId="1DBB6C91" w14:textId="77777777" w:rsidR="005652C8" w:rsidRPr="003B7742" w:rsidRDefault="005652C8" w:rsidP="00101A87">
            <w:pPr>
              <w:rPr>
                <w:rFonts w:ascii="Aptos" w:hAnsi="Aptos"/>
                <w:sz w:val="20"/>
                <w:szCs w:val="20"/>
              </w:rPr>
            </w:pPr>
          </w:p>
          <w:p w14:paraId="3A40B431" w14:textId="77777777" w:rsidR="005652C8" w:rsidRPr="003B7742" w:rsidRDefault="005652C8" w:rsidP="00101A87">
            <w:pPr>
              <w:rPr>
                <w:rFonts w:ascii="Aptos" w:hAnsi="Aptos"/>
                <w:sz w:val="20"/>
                <w:szCs w:val="20"/>
              </w:rPr>
            </w:pPr>
            <w:r w:rsidRPr="003B7742">
              <w:rPr>
                <w:rFonts w:ascii="Aptos" w:hAnsi="Aptos"/>
                <w:sz w:val="20"/>
                <w:szCs w:val="20"/>
              </w:rPr>
              <w:t>Date and time suitable offer accepted under GTA 3.1</w:t>
            </w:r>
          </w:p>
          <w:p w14:paraId="3F2D5DD8" w14:textId="77777777" w:rsidR="005652C8" w:rsidRPr="003B7742" w:rsidRDefault="005652C8" w:rsidP="00101A87">
            <w:pPr>
              <w:rPr>
                <w:rFonts w:ascii="Aptos" w:hAnsi="Aptos"/>
                <w:sz w:val="20"/>
                <w:szCs w:val="20"/>
              </w:rPr>
            </w:pPr>
          </w:p>
          <w:p w14:paraId="4A760188" w14:textId="77777777" w:rsidR="005652C8" w:rsidRPr="003B7742" w:rsidRDefault="005652C8" w:rsidP="00101A87">
            <w:pPr>
              <w:rPr>
                <w:rFonts w:ascii="Aptos" w:hAnsi="Aptos"/>
                <w:sz w:val="20"/>
                <w:szCs w:val="20"/>
              </w:rPr>
            </w:pPr>
            <w:r w:rsidRPr="003B7742">
              <w:rPr>
                <w:rFonts w:ascii="Aptos" w:hAnsi="Aptos"/>
                <w:sz w:val="20"/>
                <w:szCs w:val="20"/>
              </w:rPr>
              <w:t>TP insurer to arrange                      YES/NO</w:t>
            </w:r>
          </w:p>
        </w:tc>
        <w:tc>
          <w:tcPr>
            <w:tcW w:w="4848" w:type="dxa"/>
          </w:tcPr>
          <w:p w14:paraId="2C25A4FC" w14:textId="77777777" w:rsidR="005652C8" w:rsidRPr="003B7742" w:rsidRDefault="005652C8" w:rsidP="00101A87">
            <w:pPr>
              <w:rPr>
                <w:rFonts w:ascii="Aptos" w:hAnsi="Aptos"/>
                <w:sz w:val="20"/>
                <w:szCs w:val="20"/>
              </w:rPr>
            </w:pPr>
            <w:r w:rsidRPr="003B7742">
              <w:rPr>
                <w:rFonts w:ascii="Aptos" w:hAnsi="Aptos"/>
                <w:b/>
                <w:bCs/>
                <w:sz w:val="20"/>
                <w:szCs w:val="20"/>
              </w:rPr>
              <w:t xml:space="preserve">Customer’s own insurer? </w:t>
            </w:r>
            <w:r w:rsidRPr="003B7742">
              <w:rPr>
                <w:rFonts w:ascii="Aptos" w:hAnsi="Aptos"/>
                <w:sz w:val="20"/>
                <w:szCs w:val="20"/>
              </w:rPr>
              <w:t xml:space="preserve">                   </w:t>
            </w:r>
            <w:r w:rsidRPr="003B7742">
              <w:rPr>
                <w:rFonts w:ascii="Aptos" w:hAnsi="Aptos"/>
                <w:b/>
                <w:bCs/>
                <w:sz w:val="20"/>
                <w:szCs w:val="20"/>
              </w:rPr>
              <w:t xml:space="preserve"> YES/NO</w:t>
            </w:r>
          </w:p>
          <w:p w14:paraId="4D82EAC0" w14:textId="77777777" w:rsidR="005652C8" w:rsidRPr="003B7742" w:rsidRDefault="005652C8" w:rsidP="00101A87">
            <w:pPr>
              <w:rPr>
                <w:rFonts w:ascii="Aptos" w:hAnsi="Aptos"/>
                <w:b/>
                <w:bCs/>
                <w:sz w:val="20"/>
                <w:szCs w:val="20"/>
              </w:rPr>
            </w:pPr>
          </w:p>
          <w:p w14:paraId="3274AF4D" w14:textId="77777777" w:rsidR="005652C8" w:rsidRPr="003B7742" w:rsidRDefault="005652C8" w:rsidP="00101A87">
            <w:pPr>
              <w:rPr>
                <w:rFonts w:ascii="Aptos" w:hAnsi="Aptos"/>
                <w:sz w:val="20"/>
                <w:szCs w:val="20"/>
              </w:rPr>
            </w:pPr>
            <w:r w:rsidRPr="003B7742">
              <w:rPr>
                <w:rFonts w:ascii="Aptos" w:hAnsi="Aptos"/>
                <w:b/>
                <w:bCs/>
                <w:sz w:val="20"/>
                <w:szCs w:val="20"/>
              </w:rPr>
              <w:t xml:space="preserve">Credit hire company to </w:t>
            </w:r>
            <w:proofErr w:type="gramStart"/>
            <w:r w:rsidRPr="003B7742">
              <w:rPr>
                <w:rFonts w:ascii="Aptos" w:hAnsi="Aptos"/>
                <w:b/>
                <w:bCs/>
                <w:sz w:val="20"/>
                <w:szCs w:val="20"/>
              </w:rPr>
              <w:t>arrange?</w:t>
            </w:r>
            <w:proofErr w:type="gramEnd"/>
            <w:r w:rsidRPr="003B7742">
              <w:rPr>
                <w:rFonts w:ascii="Aptos" w:hAnsi="Aptos"/>
                <w:sz w:val="20"/>
                <w:szCs w:val="20"/>
              </w:rPr>
              <w:t xml:space="preserve">      </w:t>
            </w:r>
            <w:r w:rsidRPr="003B7742">
              <w:rPr>
                <w:rFonts w:ascii="Aptos" w:hAnsi="Aptos"/>
                <w:b/>
                <w:bCs/>
                <w:sz w:val="20"/>
                <w:szCs w:val="20"/>
              </w:rPr>
              <w:t>YES/NO</w:t>
            </w:r>
          </w:p>
          <w:p w14:paraId="4175F7DC" w14:textId="77777777" w:rsidR="005652C8" w:rsidRPr="003B7742" w:rsidRDefault="005652C8" w:rsidP="00101A87">
            <w:pPr>
              <w:rPr>
                <w:rFonts w:ascii="Aptos" w:hAnsi="Aptos"/>
                <w:sz w:val="20"/>
                <w:szCs w:val="20"/>
              </w:rPr>
            </w:pPr>
          </w:p>
          <w:p w14:paraId="65B2996C" w14:textId="77777777" w:rsidR="005652C8" w:rsidRPr="003B7742" w:rsidRDefault="005652C8" w:rsidP="00101A87">
            <w:pPr>
              <w:rPr>
                <w:rFonts w:ascii="Aptos" w:hAnsi="Aptos"/>
                <w:sz w:val="20"/>
                <w:szCs w:val="20"/>
              </w:rPr>
            </w:pPr>
          </w:p>
          <w:p w14:paraId="0FB4B0A9" w14:textId="77777777" w:rsidR="005652C8" w:rsidRPr="003B7742" w:rsidRDefault="005652C8" w:rsidP="00101A87">
            <w:pPr>
              <w:rPr>
                <w:rFonts w:ascii="Aptos" w:hAnsi="Aptos"/>
                <w:sz w:val="20"/>
                <w:szCs w:val="20"/>
              </w:rPr>
            </w:pPr>
            <w:r w:rsidRPr="003B7742">
              <w:rPr>
                <w:rFonts w:ascii="Aptos" w:hAnsi="Aptos"/>
                <w:b/>
                <w:bCs/>
                <w:sz w:val="20"/>
                <w:szCs w:val="20"/>
              </w:rPr>
              <w:t xml:space="preserve">Alternative </w:t>
            </w:r>
            <w:proofErr w:type="spellStart"/>
            <w:r w:rsidRPr="003B7742">
              <w:rPr>
                <w:rFonts w:ascii="Aptos" w:hAnsi="Aptos"/>
                <w:b/>
                <w:bCs/>
                <w:sz w:val="20"/>
                <w:szCs w:val="20"/>
              </w:rPr>
              <w:t>acc</w:t>
            </w:r>
            <w:proofErr w:type="spellEnd"/>
            <w:r w:rsidRPr="003B7742">
              <w:rPr>
                <w:rFonts w:ascii="Aptos" w:hAnsi="Aptos"/>
                <w:b/>
                <w:bCs/>
                <w:sz w:val="20"/>
                <w:szCs w:val="20"/>
              </w:rPr>
              <w:t xml:space="preserve"> </w:t>
            </w:r>
            <w:proofErr w:type="spellStart"/>
            <w:r w:rsidRPr="003B7742">
              <w:rPr>
                <w:rFonts w:ascii="Aptos" w:hAnsi="Aptos"/>
                <w:b/>
                <w:bCs/>
                <w:sz w:val="20"/>
                <w:szCs w:val="20"/>
              </w:rPr>
              <w:t>mgt</w:t>
            </w:r>
            <w:proofErr w:type="spellEnd"/>
            <w:r w:rsidRPr="003B7742">
              <w:rPr>
                <w:rFonts w:ascii="Aptos" w:hAnsi="Aptos"/>
                <w:b/>
                <w:bCs/>
                <w:sz w:val="20"/>
                <w:szCs w:val="20"/>
              </w:rPr>
              <w:t xml:space="preserve"> co (or alternative) offering credit repair service?</w:t>
            </w:r>
            <w:r w:rsidRPr="003B7742">
              <w:rPr>
                <w:rFonts w:ascii="Aptos" w:hAnsi="Aptos"/>
                <w:sz w:val="20"/>
                <w:szCs w:val="20"/>
              </w:rPr>
              <w:t xml:space="preserve">                            </w:t>
            </w:r>
            <w:r w:rsidRPr="003B7742">
              <w:rPr>
                <w:rFonts w:ascii="Aptos" w:hAnsi="Aptos"/>
                <w:b/>
                <w:bCs/>
                <w:sz w:val="20"/>
                <w:szCs w:val="20"/>
              </w:rPr>
              <w:t>YES/NO</w:t>
            </w:r>
          </w:p>
          <w:p w14:paraId="21E9F081" w14:textId="77777777" w:rsidR="005652C8" w:rsidRPr="003B7742" w:rsidRDefault="005652C8" w:rsidP="00101A87">
            <w:pPr>
              <w:rPr>
                <w:rFonts w:ascii="Aptos" w:hAnsi="Aptos"/>
                <w:sz w:val="20"/>
                <w:szCs w:val="20"/>
              </w:rPr>
            </w:pPr>
          </w:p>
          <w:p w14:paraId="26BC45AE" w14:textId="77777777" w:rsidR="005652C8" w:rsidRPr="003B7742" w:rsidRDefault="005652C8" w:rsidP="00101A87">
            <w:pPr>
              <w:rPr>
                <w:rFonts w:ascii="Aptos" w:hAnsi="Aptos"/>
                <w:sz w:val="20"/>
                <w:szCs w:val="20"/>
              </w:rPr>
            </w:pPr>
            <w:r w:rsidRPr="003B7742">
              <w:rPr>
                <w:rFonts w:ascii="Aptos" w:hAnsi="Aptos"/>
                <w:b/>
                <w:bCs/>
                <w:sz w:val="20"/>
                <w:szCs w:val="20"/>
              </w:rPr>
              <w:t>At fault insurer to arrange?</w:t>
            </w:r>
            <w:r w:rsidRPr="003B7742">
              <w:rPr>
                <w:rFonts w:ascii="Aptos" w:hAnsi="Aptos"/>
                <w:sz w:val="20"/>
                <w:szCs w:val="20"/>
              </w:rPr>
              <w:t xml:space="preserve">                 </w:t>
            </w:r>
            <w:r w:rsidRPr="003B7742">
              <w:rPr>
                <w:rFonts w:ascii="Aptos" w:hAnsi="Aptos"/>
                <w:b/>
                <w:bCs/>
                <w:sz w:val="20"/>
                <w:szCs w:val="20"/>
              </w:rPr>
              <w:t xml:space="preserve"> YES/NO</w:t>
            </w:r>
          </w:p>
          <w:p w14:paraId="1FC9DC42" w14:textId="77777777" w:rsidR="005652C8" w:rsidRPr="003B7742" w:rsidRDefault="005652C8" w:rsidP="00101A87">
            <w:pPr>
              <w:rPr>
                <w:rFonts w:ascii="Aptos" w:hAnsi="Aptos"/>
                <w:sz w:val="20"/>
                <w:szCs w:val="20"/>
              </w:rPr>
            </w:pPr>
            <w:r w:rsidRPr="003B7742">
              <w:rPr>
                <w:rFonts w:ascii="Aptos" w:hAnsi="Aptos"/>
                <w:sz w:val="20"/>
                <w:szCs w:val="20"/>
              </w:rPr>
              <w:t>If yes, name address and phone number of repairer/storage yard</w:t>
            </w:r>
          </w:p>
          <w:p w14:paraId="1E13A4B9" w14:textId="77777777" w:rsidR="005652C8" w:rsidRPr="003B7742" w:rsidRDefault="005652C8" w:rsidP="00101A87">
            <w:pPr>
              <w:rPr>
                <w:rFonts w:ascii="Aptos" w:hAnsi="Aptos"/>
                <w:sz w:val="20"/>
                <w:szCs w:val="20"/>
              </w:rPr>
            </w:pPr>
          </w:p>
          <w:p w14:paraId="72A31164" w14:textId="77777777" w:rsidR="005652C8" w:rsidRPr="003B7742" w:rsidRDefault="005652C8" w:rsidP="00101A87">
            <w:pPr>
              <w:rPr>
                <w:rFonts w:ascii="Aptos" w:hAnsi="Aptos"/>
                <w:sz w:val="20"/>
                <w:szCs w:val="20"/>
              </w:rPr>
            </w:pPr>
            <w:r w:rsidRPr="003B7742">
              <w:rPr>
                <w:rFonts w:ascii="Aptos" w:hAnsi="Aptos"/>
                <w:sz w:val="20"/>
                <w:szCs w:val="20"/>
              </w:rPr>
              <w:t>Availability/access requirements if insurer wishes to inspect vehicle at the above location</w:t>
            </w:r>
          </w:p>
          <w:p w14:paraId="74DF0E67" w14:textId="77777777" w:rsidR="005652C8" w:rsidRPr="003B7742" w:rsidRDefault="005652C8" w:rsidP="00101A87">
            <w:pPr>
              <w:rPr>
                <w:rFonts w:ascii="Aptos" w:hAnsi="Aptos"/>
                <w:sz w:val="20"/>
                <w:szCs w:val="20"/>
              </w:rPr>
            </w:pPr>
          </w:p>
          <w:p w14:paraId="2C3886F8" w14:textId="77777777" w:rsidR="005652C8" w:rsidRPr="003B7742" w:rsidRDefault="005652C8" w:rsidP="00101A87">
            <w:pPr>
              <w:rPr>
                <w:rFonts w:ascii="Aptos" w:hAnsi="Aptos"/>
                <w:sz w:val="20"/>
                <w:szCs w:val="20"/>
              </w:rPr>
            </w:pPr>
          </w:p>
          <w:p w14:paraId="0F9EB42F" w14:textId="77777777" w:rsidR="005652C8" w:rsidRPr="003B7742" w:rsidRDefault="005652C8" w:rsidP="00101A87">
            <w:pPr>
              <w:rPr>
                <w:rFonts w:ascii="Aptos" w:hAnsi="Aptos"/>
                <w:sz w:val="20"/>
                <w:szCs w:val="20"/>
              </w:rPr>
            </w:pPr>
            <w:r w:rsidRPr="003B7742">
              <w:rPr>
                <w:rFonts w:ascii="Aptos" w:hAnsi="Aptos"/>
                <w:sz w:val="20"/>
                <w:szCs w:val="20"/>
              </w:rPr>
              <w:t>Estimate / photos if available</w:t>
            </w:r>
          </w:p>
          <w:p w14:paraId="56732B9E" w14:textId="77777777" w:rsidR="005652C8" w:rsidRPr="003B7742" w:rsidRDefault="005652C8" w:rsidP="00101A87">
            <w:pPr>
              <w:rPr>
                <w:rFonts w:ascii="Aptos" w:hAnsi="Aptos"/>
                <w:sz w:val="20"/>
                <w:szCs w:val="20"/>
              </w:rPr>
            </w:pPr>
          </w:p>
          <w:p w14:paraId="1B5D1D40" w14:textId="77777777" w:rsidR="005652C8" w:rsidRPr="003B7742" w:rsidRDefault="005652C8" w:rsidP="00101A87">
            <w:pPr>
              <w:rPr>
                <w:rFonts w:ascii="Aptos" w:hAnsi="Aptos"/>
                <w:sz w:val="20"/>
                <w:szCs w:val="20"/>
              </w:rPr>
            </w:pPr>
            <w:r w:rsidRPr="003B7742">
              <w:rPr>
                <w:rFonts w:ascii="Aptos" w:hAnsi="Aptos"/>
                <w:sz w:val="20"/>
                <w:szCs w:val="20"/>
              </w:rPr>
              <w:t>Date vehicle placed at repairer/ storage yard (if known)</w:t>
            </w:r>
          </w:p>
          <w:p w14:paraId="5E37D359" w14:textId="77777777" w:rsidR="005652C8" w:rsidRPr="003B7742" w:rsidRDefault="005652C8" w:rsidP="00101A87">
            <w:pPr>
              <w:rPr>
                <w:rFonts w:ascii="Aptos" w:hAnsi="Aptos"/>
                <w:sz w:val="20"/>
                <w:szCs w:val="20"/>
              </w:rPr>
            </w:pPr>
          </w:p>
        </w:tc>
      </w:tr>
      <w:tr w:rsidR="00F33D50" w:rsidRPr="00F33D50" w14:paraId="20CA36F3" w14:textId="77777777" w:rsidTr="003F0241">
        <w:tc>
          <w:tcPr>
            <w:tcW w:w="4417" w:type="dxa"/>
          </w:tcPr>
          <w:p w14:paraId="79600A75" w14:textId="77777777" w:rsidR="005652C8" w:rsidRPr="003B7742" w:rsidRDefault="005652C8" w:rsidP="00101A87">
            <w:pPr>
              <w:rPr>
                <w:rFonts w:ascii="Aptos" w:hAnsi="Aptos"/>
                <w:b/>
                <w:bCs/>
                <w:sz w:val="20"/>
                <w:szCs w:val="20"/>
              </w:rPr>
            </w:pPr>
            <w:r w:rsidRPr="003B7742">
              <w:rPr>
                <w:rFonts w:ascii="Aptos" w:hAnsi="Aptos"/>
                <w:b/>
                <w:bCs/>
                <w:sz w:val="20"/>
                <w:szCs w:val="20"/>
              </w:rPr>
              <w:lastRenderedPageBreak/>
              <w:t>Responsible Driver</w:t>
            </w:r>
          </w:p>
        </w:tc>
        <w:tc>
          <w:tcPr>
            <w:tcW w:w="4848" w:type="dxa"/>
          </w:tcPr>
          <w:p w14:paraId="747E1D37" w14:textId="77777777" w:rsidR="005652C8" w:rsidRPr="003B7742" w:rsidRDefault="005652C8" w:rsidP="00101A87">
            <w:pPr>
              <w:rPr>
                <w:rFonts w:ascii="Aptos" w:hAnsi="Aptos"/>
                <w:b/>
                <w:bCs/>
                <w:sz w:val="20"/>
                <w:szCs w:val="20"/>
              </w:rPr>
            </w:pPr>
            <w:r w:rsidRPr="003B7742">
              <w:rPr>
                <w:rFonts w:ascii="Aptos" w:hAnsi="Aptos"/>
                <w:b/>
                <w:bCs/>
                <w:sz w:val="20"/>
                <w:szCs w:val="20"/>
              </w:rPr>
              <w:t>Personal injury</w:t>
            </w:r>
          </w:p>
        </w:tc>
      </w:tr>
      <w:tr w:rsidR="00F33D50" w:rsidRPr="00F33D50" w14:paraId="554FAFE6" w14:textId="77777777" w:rsidTr="003F0241">
        <w:tc>
          <w:tcPr>
            <w:tcW w:w="4417" w:type="dxa"/>
          </w:tcPr>
          <w:p w14:paraId="4EF7219D" w14:textId="77777777" w:rsidR="005652C8" w:rsidRPr="003B7742" w:rsidRDefault="005652C8" w:rsidP="00101A87">
            <w:pPr>
              <w:rPr>
                <w:rFonts w:ascii="Aptos" w:hAnsi="Aptos"/>
                <w:sz w:val="20"/>
                <w:szCs w:val="20"/>
              </w:rPr>
            </w:pPr>
            <w:r w:rsidRPr="003B7742">
              <w:rPr>
                <w:rFonts w:ascii="Aptos" w:hAnsi="Aptos"/>
                <w:sz w:val="20"/>
                <w:szCs w:val="20"/>
              </w:rPr>
              <w:t>Name</w:t>
            </w:r>
          </w:p>
          <w:p w14:paraId="79D15E65" w14:textId="77777777" w:rsidR="005652C8" w:rsidRPr="003B7742" w:rsidRDefault="005652C8" w:rsidP="00101A87">
            <w:pPr>
              <w:rPr>
                <w:rFonts w:ascii="Aptos" w:hAnsi="Aptos"/>
                <w:sz w:val="20"/>
                <w:szCs w:val="20"/>
              </w:rPr>
            </w:pPr>
            <w:r w:rsidRPr="003B7742">
              <w:rPr>
                <w:rFonts w:ascii="Aptos" w:hAnsi="Aptos"/>
                <w:sz w:val="20"/>
                <w:szCs w:val="20"/>
              </w:rPr>
              <w:t>Address</w:t>
            </w:r>
          </w:p>
          <w:p w14:paraId="701F4B24" w14:textId="77777777" w:rsidR="005652C8" w:rsidRPr="003B7742" w:rsidRDefault="005652C8" w:rsidP="00101A87">
            <w:pPr>
              <w:rPr>
                <w:rFonts w:ascii="Aptos" w:hAnsi="Aptos"/>
                <w:sz w:val="20"/>
                <w:szCs w:val="20"/>
              </w:rPr>
            </w:pPr>
            <w:r w:rsidRPr="003B7742">
              <w:rPr>
                <w:rFonts w:ascii="Aptos" w:hAnsi="Aptos"/>
                <w:sz w:val="20"/>
                <w:szCs w:val="20"/>
              </w:rPr>
              <w:t>Tel (</w:t>
            </w:r>
            <w:proofErr w:type="gramStart"/>
            <w:r w:rsidRPr="003B7742">
              <w:rPr>
                <w:rFonts w:ascii="Aptos" w:hAnsi="Aptos"/>
                <w:sz w:val="20"/>
                <w:szCs w:val="20"/>
              </w:rPr>
              <w:t xml:space="preserve">day)   </w:t>
            </w:r>
            <w:proofErr w:type="gramEnd"/>
            <w:r w:rsidRPr="003B7742">
              <w:rPr>
                <w:rFonts w:ascii="Aptos" w:hAnsi="Aptos"/>
                <w:sz w:val="20"/>
                <w:szCs w:val="20"/>
              </w:rPr>
              <w:t xml:space="preserve">                         </w:t>
            </w:r>
            <w:proofErr w:type="gramStart"/>
            <w:r w:rsidRPr="003B7742">
              <w:rPr>
                <w:rFonts w:ascii="Aptos" w:hAnsi="Aptos"/>
                <w:sz w:val="20"/>
                <w:szCs w:val="20"/>
              </w:rPr>
              <w:t xml:space="preserve">   (</w:t>
            </w:r>
            <w:proofErr w:type="gramEnd"/>
            <w:r w:rsidRPr="003B7742">
              <w:rPr>
                <w:rFonts w:ascii="Aptos" w:hAnsi="Aptos"/>
                <w:sz w:val="20"/>
                <w:szCs w:val="20"/>
              </w:rPr>
              <w:t>evening)</w:t>
            </w:r>
          </w:p>
          <w:p w14:paraId="7B92870E" w14:textId="77777777" w:rsidR="005652C8" w:rsidRPr="003B7742" w:rsidRDefault="005652C8" w:rsidP="00101A87">
            <w:pPr>
              <w:rPr>
                <w:rFonts w:ascii="Aptos" w:hAnsi="Aptos"/>
                <w:sz w:val="20"/>
                <w:szCs w:val="20"/>
              </w:rPr>
            </w:pPr>
            <w:r w:rsidRPr="003B7742">
              <w:rPr>
                <w:rFonts w:ascii="Aptos" w:hAnsi="Aptos"/>
                <w:sz w:val="20"/>
                <w:szCs w:val="20"/>
              </w:rPr>
              <w:t>Pol/Cert No</w:t>
            </w:r>
          </w:p>
          <w:p w14:paraId="3F542257" w14:textId="77777777" w:rsidR="005652C8" w:rsidRPr="003B7742" w:rsidRDefault="005652C8" w:rsidP="00101A87">
            <w:pPr>
              <w:rPr>
                <w:rFonts w:ascii="Aptos" w:hAnsi="Aptos"/>
                <w:sz w:val="20"/>
                <w:szCs w:val="20"/>
              </w:rPr>
            </w:pPr>
            <w:r w:rsidRPr="003B7742">
              <w:rPr>
                <w:rFonts w:ascii="Aptos" w:hAnsi="Aptos"/>
                <w:sz w:val="20"/>
                <w:szCs w:val="20"/>
              </w:rPr>
              <w:t>Vehicle Make/Model</w:t>
            </w:r>
          </w:p>
          <w:p w14:paraId="19B63FFF" w14:textId="77777777" w:rsidR="005652C8" w:rsidRPr="003B7742" w:rsidRDefault="005652C8" w:rsidP="00101A87">
            <w:pPr>
              <w:rPr>
                <w:rFonts w:ascii="Aptos" w:hAnsi="Aptos"/>
                <w:sz w:val="20"/>
                <w:szCs w:val="20"/>
              </w:rPr>
            </w:pPr>
            <w:r w:rsidRPr="003B7742">
              <w:rPr>
                <w:rFonts w:ascii="Aptos" w:hAnsi="Aptos"/>
                <w:sz w:val="20"/>
                <w:szCs w:val="20"/>
              </w:rPr>
              <w:t>Reg No</w:t>
            </w:r>
          </w:p>
          <w:p w14:paraId="7FC1CBAF" w14:textId="77777777" w:rsidR="005652C8" w:rsidRPr="003B7742" w:rsidRDefault="005652C8" w:rsidP="00101A87">
            <w:pPr>
              <w:rPr>
                <w:rFonts w:ascii="Aptos" w:hAnsi="Aptos"/>
                <w:sz w:val="20"/>
                <w:szCs w:val="20"/>
              </w:rPr>
            </w:pPr>
            <w:r w:rsidRPr="003B7742">
              <w:rPr>
                <w:rFonts w:ascii="Aptos" w:hAnsi="Aptos"/>
                <w:sz w:val="20"/>
                <w:szCs w:val="20"/>
              </w:rPr>
              <w:t>Policyholder (if not driver)</w:t>
            </w:r>
          </w:p>
        </w:tc>
        <w:tc>
          <w:tcPr>
            <w:tcW w:w="4848" w:type="dxa"/>
          </w:tcPr>
          <w:p w14:paraId="48B005AA" w14:textId="77777777" w:rsidR="005652C8" w:rsidRPr="003B7742" w:rsidRDefault="005652C8" w:rsidP="00101A87">
            <w:pPr>
              <w:rPr>
                <w:rFonts w:ascii="Aptos" w:hAnsi="Aptos"/>
                <w:sz w:val="20"/>
                <w:szCs w:val="20"/>
              </w:rPr>
            </w:pPr>
            <w:r w:rsidRPr="003B7742">
              <w:rPr>
                <w:rFonts w:ascii="Aptos" w:hAnsi="Aptos"/>
                <w:sz w:val="20"/>
                <w:szCs w:val="20"/>
              </w:rPr>
              <w:t>Was anyone injured                               YES/NO</w:t>
            </w:r>
          </w:p>
          <w:p w14:paraId="23D625CC" w14:textId="77777777" w:rsidR="005652C8" w:rsidRPr="003B7742" w:rsidRDefault="005652C8" w:rsidP="00101A87">
            <w:pPr>
              <w:rPr>
                <w:rFonts w:ascii="Aptos" w:hAnsi="Aptos"/>
                <w:sz w:val="20"/>
                <w:szCs w:val="20"/>
              </w:rPr>
            </w:pPr>
            <w:r w:rsidRPr="003B7742">
              <w:rPr>
                <w:rFonts w:ascii="Aptos" w:hAnsi="Aptos"/>
                <w:sz w:val="20"/>
                <w:szCs w:val="20"/>
              </w:rPr>
              <w:t>Name(s)</w:t>
            </w:r>
          </w:p>
          <w:p w14:paraId="6974D12F" w14:textId="77777777" w:rsidR="005652C8" w:rsidRPr="003B7742" w:rsidRDefault="005652C8" w:rsidP="00101A87">
            <w:pPr>
              <w:rPr>
                <w:rFonts w:ascii="Aptos" w:hAnsi="Aptos"/>
                <w:sz w:val="20"/>
                <w:szCs w:val="20"/>
              </w:rPr>
            </w:pPr>
          </w:p>
          <w:p w14:paraId="4189DC41" w14:textId="77777777" w:rsidR="005652C8" w:rsidRPr="003B7742" w:rsidRDefault="005652C8" w:rsidP="00101A87">
            <w:pPr>
              <w:rPr>
                <w:rFonts w:ascii="Aptos" w:hAnsi="Aptos"/>
                <w:sz w:val="20"/>
                <w:szCs w:val="20"/>
              </w:rPr>
            </w:pPr>
          </w:p>
          <w:p w14:paraId="60D37DD5" w14:textId="77777777" w:rsidR="005652C8" w:rsidRPr="003B7742" w:rsidRDefault="005652C8" w:rsidP="00101A87">
            <w:pPr>
              <w:rPr>
                <w:rFonts w:ascii="Aptos" w:hAnsi="Aptos"/>
                <w:sz w:val="20"/>
                <w:szCs w:val="20"/>
              </w:rPr>
            </w:pPr>
            <w:r w:rsidRPr="003B7742">
              <w:rPr>
                <w:rFonts w:ascii="Aptos" w:hAnsi="Aptos"/>
                <w:sz w:val="20"/>
                <w:szCs w:val="20"/>
              </w:rPr>
              <w:t>Solicitor appointed                                YES/NO</w:t>
            </w:r>
          </w:p>
          <w:p w14:paraId="2C8F3483" w14:textId="77777777" w:rsidR="005652C8" w:rsidRPr="003B7742" w:rsidRDefault="005652C8" w:rsidP="00101A87">
            <w:pPr>
              <w:rPr>
                <w:rFonts w:ascii="Aptos" w:hAnsi="Aptos"/>
                <w:sz w:val="20"/>
                <w:szCs w:val="20"/>
              </w:rPr>
            </w:pPr>
            <w:r w:rsidRPr="003B7742">
              <w:rPr>
                <w:rFonts w:ascii="Aptos" w:hAnsi="Aptos"/>
                <w:sz w:val="20"/>
                <w:szCs w:val="20"/>
              </w:rPr>
              <w:t>Solicitor name and address</w:t>
            </w:r>
          </w:p>
          <w:p w14:paraId="0CDE6128" w14:textId="77777777" w:rsidR="005652C8" w:rsidRPr="003B7742" w:rsidRDefault="005652C8" w:rsidP="00101A87">
            <w:pPr>
              <w:rPr>
                <w:rFonts w:ascii="Aptos" w:hAnsi="Aptos"/>
                <w:sz w:val="20"/>
                <w:szCs w:val="20"/>
              </w:rPr>
            </w:pPr>
          </w:p>
          <w:p w14:paraId="4A41EDA8" w14:textId="77777777" w:rsidR="005652C8" w:rsidRPr="003B7742" w:rsidRDefault="005652C8" w:rsidP="00101A87">
            <w:pPr>
              <w:rPr>
                <w:rFonts w:ascii="Aptos" w:hAnsi="Aptos"/>
                <w:sz w:val="20"/>
                <w:szCs w:val="20"/>
              </w:rPr>
            </w:pPr>
            <w:r w:rsidRPr="003B7742">
              <w:rPr>
                <w:rFonts w:ascii="Aptos" w:hAnsi="Aptos"/>
                <w:sz w:val="20"/>
                <w:szCs w:val="20"/>
              </w:rPr>
              <w:t xml:space="preserve"> </w:t>
            </w:r>
          </w:p>
        </w:tc>
      </w:tr>
      <w:tr w:rsidR="003F0241" w:rsidRPr="003B7742" w14:paraId="101C103A" w14:textId="77777777" w:rsidTr="003F0241">
        <w:tc>
          <w:tcPr>
            <w:tcW w:w="9265" w:type="dxa"/>
            <w:gridSpan w:val="2"/>
          </w:tcPr>
          <w:p w14:paraId="6C983D69" w14:textId="77777777" w:rsidR="005652C8" w:rsidRPr="003B7742" w:rsidRDefault="005652C8" w:rsidP="00101A87">
            <w:pPr>
              <w:rPr>
                <w:rFonts w:ascii="Aptos" w:hAnsi="Aptos"/>
                <w:sz w:val="20"/>
                <w:szCs w:val="20"/>
              </w:rPr>
            </w:pPr>
            <w:r w:rsidRPr="003B7742">
              <w:rPr>
                <w:rFonts w:ascii="Aptos" w:hAnsi="Aptos"/>
                <w:sz w:val="20"/>
                <w:szCs w:val="20"/>
              </w:rPr>
              <w:t>Accident Circumstances</w:t>
            </w:r>
          </w:p>
          <w:p w14:paraId="2778D2FE" w14:textId="77777777" w:rsidR="005652C8" w:rsidRPr="003B7742" w:rsidRDefault="005652C8" w:rsidP="00101A87">
            <w:pPr>
              <w:rPr>
                <w:rFonts w:ascii="Aptos" w:hAnsi="Aptos"/>
                <w:sz w:val="20"/>
                <w:szCs w:val="20"/>
              </w:rPr>
            </w:pPr>
            <w:r w:rsidRPr="003B7742">
              <w:rPr>
                <w:rFonts w:ascii="Aptos" w:hAnsi="Aptos"/>
                <w:sz w:val="20"/>
                <w:szCs w:val="20"/>
              </w:rPr>
              <w:t>Date                                     Time                                 Location</w:t>
            </w:r>
          </w:p>
          <w:p w14:paraId="614318D6" w14:textId="77777777" w:rsidR="005652C8" w:rsidRPr="003B7742" w:rsidRDefault="005652C8" w:rsidP="00101A87">
            <w:pPr>
              <w:rPr>
                <w:rFonts w:ascii="Aptos" w:hAnsi="Aptos"/>
                <w:sz w:val="20"/>
                <w:szCs w:val="20"/>
              </w:rPr>
            </w:pPr>
          </w:p>
          <w:p w14:paraId="661CBD48" w14:textId="77777777" w:rsidR="005652C8" w:rsidRPr="003B7742" w:rsidRDefault="005652C8" w:rsidP="00101A87">
            <w:pPr>
              <w:rPr>
                <w:rFonts w:ascii="Aptos" w:hAnsi="Aptos"/>
                <w:sz w:val="20"/>
                <w:szCs w:val="20"/>
              </w:rPr>
            </w:pPr>
            <w:r w:rsidRPr="003B7742">
              <w:rPr>
                <w:rFonts w:ascii="Aptos" w:hAnsi="Aptos"/>
                <w:sz w:val="20"/>
                <w:szCs w:val="20"/>
              </w:rPr>
              <w:t>Police involved                                                           YES/NO</w:t>
            </w:r>
          </w:p>
          <w:p w14:paraId="77965070" w14:textId="77777777" w:rsidR="005652C8" w:rsidRPr="003B7742" w:rsidRDefault="005652C8" w:rsidP="00101A87">
            <w:pPr>
              <w:rPr>
                <w:rFonts w:ascii="Aptos" w:hAnsi="Aptos"/>
                <w:sz w:val="20"/>
                <w:szCs w:val="20"/>
              </w:rPr>
            </w:pPr>
          </w:p>
          <w:p w14:paraId="5C98DE5C" w14:textId="77777777" w:rsidR="005652C8" w:rsidRPr="003B7742" w:rsidRDefault="005652C8" w:rsidP="00101A87">
            <w:pPr>
              <w:rPr>
                <w:rFonts w:ascii="Aptos" w:hAnsi="Aptos"/>
                <w:sz w:val="20"/>
                <w:szCs w:val="20"/>
              </w:rPr>
            </w:pPr>
            <w:r w:rsidRPr="003B7742">
              <w:rPr>
                <w:rFonts w:ascii="Aptos" w:hAnsi="Aptos"/>
                <w:sz w:val="20"/>
                <w:szCs w:val="20"/>
              </w:rPr>
              <w:t>Is dashcam / CCTV likely to be available?     YES/NO</w:t>
            </w:r>
          </w:p>
          <w:p w14:paraId="6F974B0E" w14:textId="77777777" w:rsidR="005652C8" w:rsidRPr="003B7742" w:rsidRDefault="005652C8" w:rsidP="00101A87">
            <w:pPr>
              <w:rPr>
                <w:rFonts w:ascii="Aptos" w:hAnsi="Aptos"/>
                <w:sz w:val="20"/>
                <w:szCs w:val="20"/>
              </w:rPr>
            </w:pPr>
          </w:p>
          <w:p w14:paraId="1A275DE9" w14:textId="77777777" w:rsidR="005652C8" w:rsidRPr="003B7742" w:rsidRDefault="005652C8" w:rsidP="00101A87">
            <w:pPr>
              <w:rPr>
                <w:rFonts w:ascii="Aptos" w:hAnsi="Aptos"/>
                <w:sz w:val="20"/>
                <w:szCs w:val="20"/>
              </w:rPr>
            </w:pPr>
            <w:r w:rsidRPr="003B7742">
              <w:rPr>
                <w:rFonts w:ascii="Aptos" w:hAnsi="Aptos"/>
                <w:sz w:val="20"/>
                <w:szCs w:val="20"/>
              </w:rPr>
              <w:t>Witness names and addresses</w:t>
            </w:r>
          </w:p>
          <w:p w14:paraId="734A7701" w14:textId="77777777" w:rsidR="005652C8" w:rsidRPr="003B7742" w:rsidRDefault="005652C8" w:rsidP="00101A87">
            <w:pPr>
              <w:rPr>
                <w:rFonts w:ascii="Aptos" w:hAnsi="Aptos"/>
                <w:sz w:val="20"/>
                <w:szCs w:val="20"/>
              </w:rPr>
            </w:pPr>
          </w:p>
          <w:p w14:paraId="0AC44685" w14:textId="77777777" w:rsidR="005652C8" w:rsidRPr="003B7742" w:rsidRDefault="005652C8" w:rsidP="00101A87">
            <w:pPr>
              <w:rPr>
                <w:rFonts w:ascii="Aptos" w:hAnsi="Aptos"/>
                <w:sz w:val="20"/>
                <w:szCs w:val="20"/>
              </w:rPr>
            </w:pPr>
          </w:p>
          <w:p w14:paraId="26D21830" w14:textId="77777777" w:rsidR="005652C8" w:rsidRPr="003B7742" w:rsidRDefault="005652C8" w:rsidP="00101A87">
            <w:pPr>
              <w:rPr>
                <w:rFonts w:ascii="Aptos" w:hAnsi="Aptos"/>
                <w:sz w:val="20"/>
                <w:szCs w:val="20"/>
              </w:rPr>
            </w:pPr>
            <w:r w:rsidRPr="003B7742">
              <w:rPr>
                <w:rFonts w:ascii="Aptos" w:hAnsi="Aptos"/>
                <w:sz w:val="20"/>
                <w:szCs w:val="20"/>
              </w:rPr>
              <w:t>Please provide as detailed a description of the accident circumstances as is possible at this time (attach diagram if appropriate).</w:t>
            </w:r>
          </w:p>
          <w:p w14:paraId="64F6A1EE" w14:textId="77777777" w:rsidR="005652C8" w:rsidRPr="003B7742" w:rsidRDefault="005652C8" w:rsidP="00101A87">
            <w:pPr>
              <w:rPr>
                <w:rFonts w:ascii="Aptos" w:hAnsi="Aptos"/>
                <w:sz w:val="20"/>
                <w:szCs w:val="20"/>
              </w:rPr>
            </w:pPr>
          </w:p>
          <w:p w14:paraId="64AF2603" w14:textId="77777777" w:rsidR="005652C8" w:rsidRPr="003B7742" w:rsidRDefault="005652C8" w:rsidP="00101A87">
            <w:pPr>
              <w:rPr>
                <w:rFonts w:ascii="Aptos" w:hAnsi="Aptos"/>
                <w:sz w:val="20"/>
                <w:szCs w:val="20"/>
              </w:rPr>
            </w:pPr>
          </w:p>
          <w:p w14:paraId="2E523947" w14:textId="77777777" w:rsidR="005652C8" w:rsidRPr="003B7742" w:rsidRDefault="005652C8" w:rsidP="00101A87">
            <w:pPr>
              <w:rPr>
                <w:rFonts w:ascii="Aptos" w:hAnsi="Aptos"/>
                <w:sz w:val="20"/>
                <w:szCs w:val="20"/>
              </w:rPr>
            </w:pPr>
          </w:p>
          <w:p w14:paraId="236C19C2" w14:textId="77777777" w:rsidR="005652C8" w:rsidRPr="003B7742" w:rsidRDefault="005652C8" w:rsidP="00101A87">
            <w:pPr>
              <w:rPr>
                <w:rFonts w:ascii="Aptos" w:hAnsi="Aptos"/>
                <w:sz w:val="20"/>
                <w:szCs w:val="20"/>
              </w:rPr>
            </w:pPr>
          </w:p>
          <w:p w14:paraId="0524ED77" w14:textId="77777777" w:rsidR="005652C8" w:rsidRPr="003B7742" w:rsidRDefault="005652C8" w:rsidP="00101A87">
            <w:pPr>
              <w:rPr>
                <w:rFonts w:ascii="Aptos" w:hAnsi="Aptos"/>
                <w:sz w:val="20"/>
                <w:szCs w:val="20"/>
              </w:rPr>
            </w:pPr>
          </w:p>
          <w:p w14:paraId="74B6945E" w14:textId="77777777" w:rsidR="005652C8" w:rsidRPr="003B7742" w:rsidRDefault="005652C8" w:rsidP="00101A87">
            <w:pPr>
              <w:rPr>
                <w:rFonts w:ascii="Aptos" w:hAnsi="Aptos"/>
                <w:sz w:val="20"/>
                <w:szCs w:val="20"/>
              </w:rPr>
            </w:pPr>
          </w:p>
          <w:p w14:paraId="1B66C573" w14:textId="77777777" w:rsidR="005652C8" w:rsidRPr="003B7742" w:rsidRDefault="005652C8" w:rsidP="00101A87">
            <w:pPr>
              <w:rPr>
                <w:rFonts w:ascii="Aptos" w:hAnsi="Aptos"/>
                <w:sz w:val="20"/>
                <w:szCs w:val="20"/>
              </w:rPr>
            </w:pPr>
            <w:r w:rsidRPr="003B7742">
              <w:rPr>
                <w:rFonts w:ascii="Aptos" w:hAnsi="Aptos"/>
                <w:sz w:val="20"/>
                <w:szCs w:val="20"/>
              </w:rPr>
              <w:t>Information exchanged at scene (any available information and copy of any available documentation - limited to that which is available at this time only)</w:t>
            </w:r>
          </w:p>
          <w:p w14:paraId="50B18473" w14:textId="77777777" w:rsidR="005652C8" w:rsidRPr="003B7742" w:rsidRDefault="005652C8" w:rsidP="00101A87">
            <w:pPr>
              <w:rPr>
                <w:rFonts w:ascii="Aptos" w:hAnsi="Aptos"/>
                <w:sz w:val="20"/>
                <w:szCs w:val="20"/>
              </w:rPr>
            </w:pPr>
          </w:p>
          <w:p w14:paraId="4533080B" w14:textId="77777777" w:rsidR="005652C8" w:rsidRPr="003B7742" w:rsidRDefault="005652C8" w:rsidP="00101A87">
            <w:pPr>
              <w:rPr>
                <w:rFonts w:ascii="Aptos" w:hAnsi="Aptos"/>
                <w:sz w:val="20"/>
                <w:szCs w:val="20"/>
              </w:rPr>
            </w:pPr>
          </w:p>
          <w:p w14:paraId="51C866C9" w14:textId="77777777" w:rsidR="005652C8" w:rsidRPr="003B7742" w:rsidRDefault="005652C8" w:rsidP="00101A87">
            <w:pPr>
              <w:rPr>
                <w:rFonts w:ascii="Aptos" w:hAnsi="Aptos"/>
                <w:sz w:val="20"/>
                <w:szCs w:val="20"/>
              </w:rPr>
            </w:pPr>
          </w:p>
        </w:tc>
      </w:tr>
      <w:tr w:rsidR="003F0241" w:rsidRPr="003B7742" w14:paraId="27EDC108" w14:textId="77777777" w:rsidTr="003F0241">
        <w:tc>
          <w:tcPr>
            <w:tcW w:w="9265" w:type="dxa"/>
            <w:gridSpan w:val="2"/>
          </w:tcPr>
          <w:p w14:paraId="1FA7476E" w14:textId="77777777" w:rsidR="005652C8" w:rsidRPr="003B7742" w:rsidRDefault="005652C8" w:rsidP="00101A87">
            <w:pPr>
              <w:rPr>
                <w:rFonts w:ascii="Aptos" w:hAnsi="Aptos"/>
                <w:sz w:val="20"/>
                <w:szCs w:val="20"/>
              </w:rPr>
            </w:pPr>
            <w:r w:rsidRPr="003B7742">
              <w:rPr>
                <w:rFonts w:ascii="Aptos" w:hAnsi="Aptos"/>
                <w:b/>
                <w:bCs/>
                <w:sz w:val="20"/>
                <w:szCs w:val="20"/>
              </w:rPr>
              <w:t xml:space="preserve">GUIDANCE: </w:t>
            </w:r>
            <w:r w:rsidRPr="003B7742">
              <w:rPr>
                <w:rFonts w:ascii="Aptos" w:hAnsi="Aptos"/>
                <w:sz w:val="20"/>
                <w:szCs w:val="20"/>
              </w:rPr>
              <w:t xml:space="preserve">Completion of this document is to provide an early indication to the insurer about the nature of the claim. </w:t>
            </w:r>
          </w:p>
          <w:p w14:paraId="6F6C0FF0" w14:textId="77777777" w:rsidR="005652C8" w:rsidRPr="003B7742" w:rsidRDefault="005652C8" w:rsidP="00101A87">
            <w:pPr>
              <w:rPr>
                <w:rFonts w:ascii="Aptos" w:hAnsi="Aptos"/>
                <w:b/>
                <w:bCs/>
                <w:sz w:val="20"/>
                <w:szCs w:val="20"/>
              </w:rPr>
            </w:pPr>
          </w:p>
          <w:p w14:paraId="1FAC673F" w14:textId="77777777" w:rsidR="005652C8" w:rsidRPr="003B7742" w:rsidRDefault="005652C8" w:rsidP="00101A87">
            <w:pPr>
              <w:rPr>
                <w:rFonts w:ascii="Aptos" w:hAnsi="Aptos"/>
                <w:sz w:val="20"/>
                <w:szCs w:val="20"/>
                <w:u w:val="single"/>
              </w:rPr>
            </w:pPr>
            <w:r w:rsidRPr="003B7742">
              <w:rPr>
                <w:rFonts w:ascii="Aptos" w:hAnsi="Aptos"/>
                <w:b/>
                <w:bCs/>
                <w:sz w:val="20"/>
                <w:szCs w:val="20"/>
                <w:u w:val="single"/>
              </w:rPr>
              <w:t xml:space="preserve">This is not part of a process of gathering evidence.  </w:t>
            </w:r>
            <w:r w:rsidRPr="003B7742">
              <w:rPr>
                <w:rFonts w:ascii="Aptos" w:hAnsi="Aptos"/>
                <w:sz w:val="20"/>
                <w:szCs w:val="20"/>
                <w:u w:val="single"/>
              </w:rPr>
              <w:t xml:space="preserve">All information provided such as the accident description are subject to confirmation or change on disclosure of evidence. </w:t>
            </w:r>
          </w:p>
          <w:p w14:paraId="34019582" w14:textId="77777777" w:rsidR="005652C8" w:rsidRPr="003B7742" w:rsidRDefault="005652C8" w:rsidP="00101A87">
            <w:pPr>
              <w:rPr>
                <w:rFonts w:ascii="Aptos" w:hAnsi="Aptos"/>
                <w:sz w:val="20"/>
                <w:szCs w:val="20"/>
              </w:rPr>
            </w:pPr>
          </w:p>
          <w:p w14:paraId="3BD169DA" w14:textId="77777777" w:rsidR="005652C8" w:rsidRPr="003B7742" w:rsidRDefault="005652C8" w:rsidP="00101A87">
            <w:pPr>
              <w:rPr>
                <w:rFonts w:ascii="Aptos" w:hAnsi="Aptos"/>
                <w:b/>
                <w:bCs/>
                <w:sz w:val="20"/>
                <w:szCs w:val="20"/>
              </w:rPr>
            </w:pPr>
            <w:r w:rsidRPr="003B7742">
              <w:rPr>
                <w:rFonts w:ascii="Aptos" w:hAnsi="Aptos"/>
                <w:b/>
                <w:bCs/>
                <w:sz w:val="20"/>
                <w:szCs w:val="20"/>
              </w:rPr>
              <w:t xml:space="preserve">As much information as is available within 1 working day of the CHO agreeing services with the customer should be provided </w:t>
            </w:r>
            <w:r w:rsidRPr="003B7742">
              <w:rPr>
                <w:rFonts w:ascii="Aptos" w:hAnsi="Aptos"/>
                <w:sz w:val="20"/>
                <w:szCs w:val="20"/>
              </w:rPr>
              <w:t>but if not available, please enter “not known”.</w:t>
            </w:r>
            <w:r w:rsidRPr="003B7742">
              <w:rPr>
                <w:rFonts w:ascii="Aptos" w:hAnsi="Aptos"/>
                <w:b/>
                <w:bCs/>
                <w:sz w:val="20"/>
                <w:szCs w:val="20"/>
              </w:rPr>
              <w:t xml:space="preserve"> </w:t>
            </w:r>
          </w:p>
          <w:p w14:paraId="6BD6B0ED" w14:textId="77777777" w:rsidR="005652C8" w:rsidRPr="003B7742" w:rsidRDefault="005652C8" w:rsidP="00101A87">
            <w:pPr>
              <w:rPr>
                <w:rFonts w:ascii="Aptos" w:hAnsi="Aptos"/>
                <w:b/>
                <w:bCs/>
                <w:sz w:val="20"/>
                <w:szCs w:val="20"/>
              </w:rPr>
            </w:pPr>
          </w:p>
          <w:p w14:paraId="264E610C" w14:textId="77777777" w:rsidR="005652C8" w:rsidRPr="003B7742" w:rsidRDefault="005652C8" w:rsidP="00101A87">
            <w:pPr>
              <w:rPr>
                <w:rFonts w:ascii="Aptos" w:hAnsi="Aptos"/>
                <w:sz w:val="20"/>
                <w:szCs w:val="20"/>
              </w:rPr>
            </w:pPr>
            <w:r w:rsidRPr="003B7742">
              <w:rPr>
                <w:rFonts w:ascii="Aptos" w:hAnsi="Aptos"/>
                <w:b/>
                <w:bCs/>
                <w:sz w:val="20"/>
                <w:szCs w:val="20"/>
              </w:rPr>
              <w:t>The enquiry about BACS details is to assist on cases where the vehicle is deemed a total loss. It is not compulsory and is not a request to send</w:t>
            </w:r>
            <w:r w:rsidRPr="003B7742">
              <w:rPr>
                <w:rFonts w:ascii="Aptos" w:hAnsi="Aptos"/>
                <w:sz w:val="20"/>
                <w:szCs w:val="20"/>
              </w:rPr>
              <w:t xml:space="preserve"> the information but is designed to allow the insurer to know whether they will receive these with the engineer’s report or whether they will need to be liaising with the claimant directly for this information. There is an option to provide the CHO BACS details if total loss payments are to be made that way.</w:t>
            </w:r>
          </w:p>
        </w:tc>
      </w:tr>
    </w:tbl>
    <w:p w14:paraId="6713282B" w14:textId="77777777" w:rsidR="005652C8" w:rsidRDefault="005652C8" w:rsidP="005652C8">
      <w:pPr>
        <w:rPr>
          <w:rFonts w:ascii="Aptos" w:hAnsi="Aptos"/>
          <w:sz w:val="20"/>
          <w:szCs w:val="20"/>
        </w:rPr>
      </w:pPr>
    </w:p>
    <w:p w14:paraId="666C1953" w14:textId="77777777" w:rsidR="00CE7023" w:rsidRDefault="00CE7023" w:rsidP="005652C8">
      <w:pPr>
        <w:rPr>
          <w:rFonts w:ascii="Aptos" w:hAnsi="Aptos"/>
          <w:sz w:val="20"/>
          <w:szCs w:val="20"/>
        </w:rPr>
      </w:pPr>
    </w:p>
    <w:p w14:paraId="19866EA8" w14:textId="77777777" w:rsidR="00CE7023" w:rsidRDefault="00CE7023" w:rsidP="005652C8">
      <w:pPr>
        <w:rPr>
          <w:rFonts w:ascii="Aptos" w:hAnsi="Aptos"/>
          <w:sz w:val="20"/>
          <w:szCs w:val="20"/>
        </w:rPr>
      </w:pPr>
    </w:p>
    <w:p w14:paraId="75325062" w14:textId="77777777" w:rsidR="00CE7023" w:rsidRDefault="00CE7023" w:rsidP="005652C8">
      <w:pPr>
        <w:rPr>
          <w:rFonts w:ascii="Aptos" w:hAnsi="Aptos"/>
          <w:sz w:val="20"/>
          <w:szCs w:val="20"/>
        </w:rPr>
      </w:pPr>
    </w:p>
    <w:p w14:paraId="699435DB" w14:textId="77777777" w:rsidR="00CE7023" w:rsidRDefault="00CE7023" w:rsidP="005652C8">
      <w:pPr>
        <w:rPr>
          <w:rFonts w:ascii="Aptos" w:hAnsi="Aptos"/>
          <w:sz w:val="20"/>
          <w:szCs w:val="20"/>
        </w:rPr>
      </w:pPr>
    </w:p>
    <w:p w14:paraId="1E996AF6" w14:textId="77777777" w:rsidR="00CE7023" w:rsidRPr="003B7742" w:rsidRDefault="00CE7023" w:rsidP="005652C8">
      <w:pPr>
        <w:rPr>
          <w:rFonts w:ascii="Aptos" w:hAnsi="Aptos"/>
          <w:sz w:val="20"/>
          <w:szCs w:val="20"/>
        </w:rPr>
      </w:pPr>
    </w:p>
    <w:p w14:paraId="42A490E8" w14:textId="77777777" w:rsidR="005652C8" w:rsidRPr="003B7742" w:rsidRDefault="005652C8" w:rsidP="005652C8">
      <w:pPr>
        <w:rPr>
          <w:rFonts w:ascii="Aptos" w:eastAsia="Times New Roman" w:hAnsi="Aptos"/>
          <w:b/>
          <w:sz w:val="20"/>
          <w:szCs w:val="20"/>
        </w:rPr>
      </w:pPr>
    </w:p>
    <w:p w14:paraId="0E4A57AA" w14:textId="7240044E" w:rsidR="00806E07" w:rsidRPr="00806E07" w:rsidRDefault="00806E07" w:rsidP="00806E07">
      <w:pPr>
        <w:keepNext/>
        <w:jc w:val="right"/>
        <w:outlineLvl w:val="1"/>
        <w:rPr>
          <w:rFonts w:ascii="Arial" w:eastAsia="Times New Roman" w:hAnsi="Arial"/>
          <w:b/>
          <w:szCs w:val="20"/>
        </w:rPr>
      </w:pPr>
      <w:r w:rsidRPr="00806E07">
        <w:rPr>
          <w:rFonts w:ascii="Arial" w:eastAsia="Times New Roman" w:hAnsi="Arial"/>
          <w:b/>
          <w:szCs w:val="20"/>
        </w:rPr>
        <w:lastRenderedPageBreak/>
        <w:t>APPENDIX B</w:t>
      </w:r>
    </w:p>
    <w:p w14:paraId="5511C9BB" w14:textId="77777777" w:rsidR="00806E07" w:rsidRPr="00806E07" w:rsidRDefault="00806E07" w:rsidP="00806E07">
      <w:pPr>
        <w:jc w:val="right"/>
        <w:rPr>
          <w:rFonts w:ascii="Arial" w:eastAsia="Times New Roman" w:hAnsi="Arial"/>
          <w:b/>
          <w:szCs w:val="20"/>
          <w:u w:val="single"/>
        </w:rPr>
      </w:pPr>
    </w:p>
    <w:p w14:paraId="2674F4E2" w14:textId="77777777" w:rsidR="00806E07" w:rsidRPr="00806E07" w:rsidRDefault="00806E07" w:rsidP="00806E07">
      <w:pPr>
        <w:jc w:val="both"/>
        <w:rPr>
          <w:rFonts w:ascii="Arial" w:eastAsia="Times New Roman" w:hAnsi="Arial"/>
          <w:b/>
          <w:szCs w:val="20"/>
        </w:rPr>
      </w:pPr>
      <w:r w:rsidRPr="00806E07">
        <w:rPr>
          <w:rFonts w:ascii="Arial" w:eastAsia="Times New Roman" w:hAnsi="Arial"/>
          <w:b/>
          <w:szCs w:val="20"/>
        </w:rPr>
        <w:t>HIRE PERIOD VALIDATION FORM</w:t>
      </w:r>
    </w:p>
    <w:p w14:paraId="6FE355CB" w14:textId="77777777" w:rsidR="00806E07" w:rsidRPr="00806E07" w:rsidRDefault="00806E07" w:rsidP="00806E07">
      <w:pPr>
        <w:pBdr>
          <w:bottom w:val="single" w:sz="12" w:space="1" w:color="auto"/>
        </w:pBdr>
        <w:rPr>
          <w:rFonts w:ascii="Arial" w:eastAsia="Times New Roman" w:hAnsi="Arial"/>
          <w:szCs w:val="20"/>
        </w:rPr>
      </w:pPr>
    </w:p>
    <w:p w14:paraId="7F5F48D3" w14:textId="77777777" w:rsidR="00806E07" w:rsidRPr="00806E07" w:rsidRDefault="00806E07" w:rsidP="00806E07">
      <w:pPr>
        <w:pBdr>
          <w:bottom w:val="single" w:sz="12" w:space="1" w:color="auto"/>
        </w:pBdr>
        <w:rPr>
          <w:rFonts w:ascii="Arial" w:eastAsia="Times New Roman" w:hAnsi="Arial"/>
          <w:szCs w:val="20"/>
        </w:rPr>
      </w:pPr>
    </w:p>
    <w:p w14:paraId="0579BF11" w14:textId="77777777" w:rsidR="00806E07" w:rsidRPr="00806E07" w:rsidRDefault="00806E07" w:rsidP="00806E07">
      <w:pPr>
        <w:pBdr>
          <w:bottom w:val="single" w:sz="12" w:space="1" w:color="auto"/>
        </w:pBdr>
        <w:rPr>
          <w:rFonts w:ascii="Arial" w:eastAsia="Times New Roman" w:hAnsi="Arial"/>
          <w:szCs w:val="20"/>
        </w:rPr>
      </w:pPr>
      <w:r w:rsidRPr="00806E07">
        <w:rPr>
          <w:rFonts w:ascii="Arial" w:eastAsia="Times New Roman" w:hAnsi="Arial"/>
          <w:szCs w:val="20"/>
        </w:rPr>
        <w:t>To be supplied by CHO and included in Payment Pack</w:t>
      </w:r>
    </w:p>
    <w:p w14:paraId="2AA39EC2" w14:textId="77777777" w:rsidR="00806E07" w:rsidRPr="00806E07" w:rsidRDefault="00806E07" w:rsidP="00806E07">
      <w:pPr>
        <w:jc w:val="both"/>
        <w:rPr>
          <w:rFonts w:ascii="Arial" w:eastAsia="Times New Roman" w:hAnsi="Arial"/>
          <w:b/>
          <w:szCs w:val="20"/>
        </w:rPr>
      </w:pPr>
    </w:p>
    <w:p w14:paraId="620E3910" w14:textId="77777777" w:rsidR="00806E07" w:rsidRPr="00806E07" w:rsidRDefault="00806E07" w:rsidP="00806E07">
      <w:pPr>
        <w:jc w:val="both"/>
        <w:rPr>
          <w:rFonts w:ascii="Arial" w:eastAsia="Times New Roman" w:hAnsi="Arial"/>
          <w:b/>
          <w:szCs w:val="20"/>
        </w:rPr>
      </w:pPr>
    </w:p>
    <w:p w14:paraId="56B00AAE" w14:textId="77777777" w:rsidR="00806E07" w:rsidRPr="00806E07" w:rsidRDefault="00806E07" w:rsidP="00806E07">
      <w:pPr>
        <w:jc w:val="both"/>
        <w:rPr>
          <w:rFonts w:ascii="Arial" w:eastAsia="Times New Roman" w:hAnsi="Arial"/>
          <w:b/>
          <w:szCs w:val="20"/>
        </w:rPr>
      </w:pPr>
    </w:p>
    <w:p w14:paraId="3A969652"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Date of notification </w:t>
      </w:r>
    </w:p>
    <w:p w14:paraId="3E118ADA"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by policyholder to </w:t>
      </w:r>
    </w:p>
    <w:p w14:paraId="4208967A"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1st party insurer</w:t>
      </w:r>
      <w:r w:rsidRPr="00806E07">
        <w:rPr>
          <w:rFonts w:ascii="Arial" w:eastAsia="Times New Roman" w:hAnsi="Arial"/>
          <w:szCs w:val="20"/>
        </w:rPr>
        <w:tab/>
      </w:r>
      <w:r w:rsidRPr="00806E07">
        <w:rPr>
          <w:rFonts w:ascii="Arial" w:eastAsia="Times New Roman" w:hAnsi="Arial"/>
          <w:szCs w:val="20"/>
        </w:rPr>
        <w:tab/>
        <w:t>……………………</w:t>
      </w:r>
      <w:proofErr w:type="gramStart"/>
      <w:r w:rsidRPr="00806E07">
        <w:rPr>
          <w:rFonts w:ascii="Arial" w:eastAsia="Times New Roman" w:hAnsi="Arial"/>
          <w:szCs w:val="20"/>
        </w:rPr>
        <w:t>…..</w:t>
      </w:r>
      <w:proofErr w:type="gramEnd"/>
      <w:r w:rsidRPr="00806E07">
        <w:rPr>
          <w:rFonts w:ascii="Arial" w:eastAsia="Times New Roman" w:hAnsi="Arial"/>
          <w:szCs w:val="20"/>
        </w:rPr>
        <w:tab/>
        <w:t>(If available)</w:t>
      </w:r>
    </w:p>
    <w:p w14:paraId="5E819285" w14:textId="77777777" w:rsidR="00806E07" w:rsidRPr="00806E07" w:rsidRDefault="00806E07" w:rsidP="00806E07">
      <w:pPr>
        <w:jc w:val="both"/>
        <w:rPr>
          <w:rFonts w:ascii="Arial" w:eastAsia="Times New Roman" w:hAnsi="Arial"/>
          <w:szCs w:val="20"/>
        </w:rPr>
      </w:pPr>
    </w:p>
    <w:p w14:paraId="2BDEEE1B" w14:textId="77777777" w:rsidR="00806E07" w:rsidRPr="00806E07" w:rsidRDefault="00806E07" w:rsidP="00806E07">
      <w:pPr>
        <w:jc w:val="both"/>
        <w:rPr>
          <w:rFonts w:ascii="Arial" w:eastAsia="Times New Roman" w:hAnsi="Arial"/>
          <w:szCs w:val="20"/>
        </w:rPr>
      </w:pPr>
    </w:p>
    <w:p w14:paraId="226149F7"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Date of inspection</w:t>
      </w:r>
      <w:r w:rsidRPr="00806E07">
        <w:rPr>
          <w:rFonts w:ascii="Arial" w:eastAsia="Times New Roman" w:hAnsi="Arial"/>
          <w:szCs w:val="20"/>
        </w:rPr>
        <w:tab/>
      </w:r>
      <w:r w:rsidRPr="00806E07">
        <w:rPr>
          <w:rFonts w:ascii="Arial" w:eastAsia="Times New Roman" w:hAnsi="Arial"/>
          <w:szCs w:val="20"/>
        </w:rPr>
        <w:tab/>
        <w:t>…………………………</w:t>
      </w:r>
      <w:r w:rsidRPr="00806E07">
        <w:rPr>
          <w:rFonts w:ascii="Arial" w:eastAsia="Times New Roman" w:hAnsi="Arial"/>
          <w:szCs w:val="20"/>
        </w:rPr>
        <w:tab/>
        <w:t>(If available)</w:t>
      </w:r>
    </w:p>
    <w:p w14:paraId="095F5F80" w14:textId="77777777" w:rsidR="00806E07" w:rsidRPr="00806E07" w:rsidRDefault="00806E07" w:rsidP="00806E07">
      <w:pPr>
        <w:jc w:val="both"/>
        <w:rPr>
          <w:rFonts w:ascii="Arial" w:eastAsia="Times New Roman" w:hAnsi="Arial"/>
          <w:szCs w:val="20"/>
        </w:rPr>
      </w:pPr>
    </w:p>
    <w:p w14:paraId="2ADF7204" w14:textId="77777777" w:rsidR="00806E07" w:rsidRPr="00806E07" w:rsidRDefault="00806E07" w:rsidP="00806E07">
      <w:pPr>
        <w:jc w:val="both"/>
        <w:rPr>
          <w:rFonts w:ascii="Arial" w:eastAsia="Times New Roman" w:hAnsi="Arial"/>
          <w:szCs w:val="20"/>
        </w:rPr>
      </w:pPr>
    </w:p>
    <w:p w14:paraId="5925C5FD"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Date repair authorised</w:t>
      </w:r>
      <w:r w:rsidRPr="00806E07">
        <w:rPr>
          <w:rFonts w:ascii="Arial" w:eastAsia="Times New Roman" w:hAnsi="Arial"/>
          <w:szCs w:val="20"/>
        </w:rPr>
        <w:tab/>
        <w:t>…………………………</w:t>
      </w:r>
      <w:r w:rsidRPr="00806E07">
        <w:rPr>
          <w:rFonts w:ascii="Arial" w:eastAsia="Times New Roman" w:hAnsi="Arial"/>
          <w:szCs w:val="20"/>
        </w:rPr>
        <w:tab/>
      </w:r>
    </w:p>
    <w:p w14:paraId="19296024" w14:textId="77777777" w:rsidR="00806E07" w:rsidRPr="00806E07" w:rsidRDefault="00806E07" w:rsidP="00806E07">
      <w:pPr>
        <w:jc w:val="both"/>
        <w:rPr>
          <w:rFonts w:ascii="Arial" w:eastAsia="Times New Roman" w:hAnsi="Arial"/>
          <w:szCs w:val="20"/>
        </w:rPr>
      </w:pPr>
    </w:p>
    <w:p w14:paraId="635A07C3"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In total loss/cash in </w:t>
      </w:r>
    </w:p>
    <w:p w14:paraId="0FE8B702"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lieu case</w:t>
      </w:r>
      <w:r w:rsidRPr="00806E07">
        <w:rPr>
          <w:rFonts w:ascii="Arial" w:eastAsia="Times New Roman" w:hAnsi="Arial"/>
          <w:szCs w:val="20"/>
        </w:rPr>
        <w:tab/>
        <w:t>-</w:t>
      </w:r>
      <w:r w:rsidRPr="00806E07">
        <w:rPr>
          <w:rFonts w:ascii="Arial" w:eastAsia="Times New Roman" w:hAnsi="Arial"/>
          <w:szCs w:val="20"/>
        </w:rPr>
        <w:tab/>
        <w:t>Date of settlement offer</w:t>
      </w:r>
      <w:r w:rsidRPr="00806E07">
        <w:rPr>
          <w:rFonts w:ascii="Arial" w:eastAsia="Times New Roman" w:hAnsi="Arial"/>
          <w:szCs w:val="20"/>
        </w:rPr>
        <w:tab/>
        <w:t>………………………………</w:t>
      </w:r>
      <w:proofErr w:type="gramStart"/>
      <w:r w:rsidRPr="00806E07">
        <w:rPr>
          <w:rFonts w:ascii="Arial" w:eastAsia="Times New Roman" w:hAnsi="Arial"/>
          <w:szCs w:val="20"/>
        </w:rPr>
        <w:t>…..</w:t>
      </w:r>
      <w:proofErr w:type="gramEnd"/>
    </w:p>
    <w:p w14:paraId="6DC1822B" w14:textId="77777777" w:rsidR="00806E07" w:rsidRPr="00806E07" w:rsidRDefault="00806E07" w:rsidP="00806E07">
      <w:pPr>
        <w:jc w:val="both"/>
        <w:rPr>
          <w:rFonts w:ascii="Arial" w:eastAsia="Times New Roman" w:hAnsi="Arial"/>
          <w:szCs w:val="20"/>
        </w:rPr>
      </w:pPr>
    </w:p>
    <w:p w14:paraId="33AB9F89"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ab/>
      </w:r>
      <w:r w:rsidRPr="00806E07">
        <w:rPr>
          <w:rFonts w:ascii="Arial" w:eastAsia="Times New Roman" w:hAnsi="Arial"/>
          <w:szCs w:val="20"/>
        </w:rPr>
        <w:tab/>
        <w:t>-</w:t>
      </w:r>
      <w:r w:rsidRPr="00806E07">
        <w:rPr>
          <w:rFonts w:ascii="Arial" w:eastAsia="Times New Roman" w:hAnsi="Arial"/>
          <w:szCs w:val="20"/>
        </w:rPr>
        <w:tab/>
        <w:t>Date offer accepted</w:t>
      </w:r>
      <w:r w:rsidRPr="00806E07">
        <w:rPr>
          <w:rFonts w:ascii="Arial" w:eastAsia="Times New Roman" w:hAnsi="Arial"/>
          <w:szCs w:val="20"/>
        </w:rPr>
        <w:tab/>
      </w:r>
      <w:r w:rsidRPr="00806E07">
        <w:rPr>
          <w:rFonts w:ascii="Arial" w:eastAsia="Times New Roman" w:hAnsi="Arial"/>
          <w:szCs w:val="20"/>
        </w:rPr>
        <w:tab/>
        <w:t>………………………………</w:t>
      </w:r>
      <w:proofErr w:type="gramStart"/>
      <w:r w:rsidRPr="00806E07">
        <w:rPr>
          <w:rFonts w:ascii="Arial" w:eastAsia="Times New Roman" w:hAnsi="Arial"/>
          <w:szCs w:val="20"/>
        </w:rPr>
        <w:t>…..</w:t>
      </w:r>
      <w:proofErr w:type="gramEnd"/>
    </w:p>
    <w:p w14:paraId="5A14249B" w14:textId="77777777" w:rsidR="00806E07" w:rsidRPr="00806E07" w:rsidRDefault="00806E07" w:rsidP="00806E07">
      <w:pPr>
        <w:jc w:val="both"/>
        <w:rPr>
          <w:rFonts w:ascii="Arial" w:eastAsia="Times New Roman" w:hAnsi="Arial"/>
          <w:szCs w:val="20"/>
        </w:rPr>
      </w:pPr>
    </w:p>
    <w:p w14:paraId="51CD4658"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ab/>
      </w:r>
      <w:r w:rsidRPr="00806E07">
        <w:rPr>
          <w:rFonts w:ascii="Arial" w:eastAsia="Times New Roman" w:hAnsi="Arial"/>
          <w:szCs w:val="20"/>
        </w:rPr>
        <w:tab/>
        <w:t>-</w:t>
      </w:r>
      <w:r w:rsidRPr="00806E07">
        <w:rPr>
          <w:rFonts w:ascii="Arial" w:eastAsia="Times New Roman" w:hAnsi="Arial"/>
          <w:szCs w:val="20"/>
        </w:rPr>
        <w:tab/>
        <w:t>Date cheque received</w:t>
      </w:r>
      <w:r w:rsidRPr="00806E07">
        <w:rPr>
          <w:rFonts w:ascii="Arial" w:eastAsia="Times New Roman" w:hAnsi="Arial"/>
          <w:szCs w:val="20"/>
        </w:rPr>
        <w:tab/>
        <w:t>………………………………</w:t>
      </w:r>
      <w:proofErr w:type="gramStart"/>
      <w:r w:rsidRPr="00806E07">
        <w:rPr>
          <w:rFonts w:ascii="Arial" w:eastAsia="Times New Roman" w:hAnsi="Arial"/>
          <w:szCs w:val="20"/>
        </w:rPr>
        <w:t>…..</w:t>
      </w:r>
      <w:proofErr w:type="gramEnd"/>
    </w:p>
    <w:p w14:paraId="4B10775C" w14:textId="77777777" w:rsidR="00806E07" w:rsidRPr="00806E07" w:rsidRDefault="00806E07" w:rsidP="00806E07">
      <w:pPr>
        <w:jc w:val="both"/>
        <w:rPr>
          <w:rFonts w:ascii="Arial" w:eastAsia="Times New Roman" w:hAnsi="Arial"/>
          <w:szCs w:val="20"/>
        </w:rPr>
      </w:pPr>
    </w:p>
    <w:p w14:paraId="51BFD2A5"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If repair case</w:t>
      </w:r>
      <w:r w:rsidRPr="00806E07">
        <w:rPr>
          <w:rFonts w:ascii="Arial" w:eastAsia="Times New Roman" w:hAnsi="Arial"/>
          <w:szCs w:val="20"/>
        </w:rPr>
        <w:tab/>
        <w:t>-</w:t>
      </w:r>
      <w:r w:rsidRPr="00806E07">
        <w:rPr>
          <w:rFonts w:ascii="Arial" w:eastAsia="Times New Roman" w:hAnsi="Arial"/>
          <w:szCs w:val="20"/>
        </w:rPr>
        <w:tab/>
        <w:t>Date satisfaction</w:t>
      </w:r>
    </w:p>
    <w:p w14:paraId="4700F60F"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ab/>
      </w:r>
      <w:r w:rsidRPr="00806E07">
        <w:rPr>
          <w:rFonts w:ascii="Arial" w:eastAsia="Times New Roman" w:hAnsi="Arial"/>
          <w:szCs w:val="20"/>
        </w:rPr>
        <w:tab/>
      </w:r>
      <w:r w:rsidRPr="00806E07">
        <w:rPr>
          <w:rFonts w:ascii="Arial" w:eastAsia="Times New Roman" w:hAnsi="Arial"/>
          <w:szCs w:val="20"/>
        </w:rPr>
        <w:tab/>
        <w:t>note signed</w:t>
      </w:r>
      <w:r w:rsidRPr="00806E07">
        <w:rPr>
          <w:rFonts w:ascii="Arial" w:eastAsia="Times New Roman" w:hAnsi="Arial"/>
          <w:szCs w:val="20"/>
        </w:rPr>
        <w:tab/>
      </w:r>
      <w:r w:rsidRPr="00806E07">
        <w:rPr>
          <w:rFonts w:ascii="Arial" w:eastAsia="Times New Roman" w:hAnsi="Arial"/>
          <w:szCs w:val="20"/>
        </w:rPr>
        <w:tab/>
        <w:t>………………………………………</w:t>
      </w:r>
      <w:proofErr w:type="gramStart"/>
      <w:r w:rsidRPr="00806E07">
        <w:rPr>
          <w:rFonts w:ascii="Arial" w:eastAsia="Times New Roman" w:hAnsi="Arial"/>
          <w:szCs w:val="20"/>
        </w:rPr>
        <w:t>…..</w:t>
      </w:r>
      <w:proofErr w:type="gramEnd"/>
    </w:p>
    <w:p w14:paraId="0AEC696E" w14:textId="77777777" w:rsidR="00806E07" w:rsidRPr="00806E07" w:rsidRDefault="00806E07" w:rsidP="00806E07">
      <w:pPr>
        <w:jc w:val="both"/>
        <w:rPr>
          <w:rFonts w:ascii="Arial" w:eastAsia="Times New Roman" w:hAnsi="Arial"/>
          <w:szCs w:val="20"/>
        </w:rPr>
      </w:pPr>
    </w:p>
    <w:p w14:paraId="2A955B7B"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(Attached - copy estimate or agreed labour figure or, if not available, telephone contact details for garage)</w:t>
      </w:r>
    </w:p>
    <w:p w14:paraId="3EE35234" w14:textId="77777777" w:rsidR="00806E07" w:rsidRPr="00806E07" w:rsidRDefault="00806E07" w:rsidP="00806E07">
      <w:pPr>
        <w:jc w:val="both"/>
        <w:rPr>
          <w:rFonts w:ascii="Arial" w:eastAsia="Times New Roman" w:hAnsi="Arial"/>
          <w:szCs w:val="20"/>
        </w:rPr>
      </w:pPr>
    </w:p>
    <w:p w14:paraId="31D56A89" w14:textId="77777777" w:rsidR="00806E07" w:rsidRPr="00806E07" w:rsidRDefault="00806E07" w:rsidP="00806E07">
      <w:pPr>
        <w:jc w:val="both"/>
        <w:rPr>
          <w:rFonts w:ascii="Arial" w:eastAsia="Times New Roman" w:hAnsi="Arial"/>
          <w:szCs w:val="20"/>
        </w:rPr>
      </w:pPr>
    </w:p>
    <w:p w14:paraId="6364D4D9" w14:textId="77777777" w:rsidR="00806E07" w:rsidRPr="00806E07" w:rsidRDefault="00806E07" w:rsidP="00806E07">
      <w:pPr>
        <w:jc w:val="both"/>
        <w:rPr>
          <w:rFonts w:ascii="Arial" w:eastAsia="Times New Roman" w:hAnsi="Arial"/>
          <w:szCs w:val="20"/>
        </w:rPr>
      </w:pPr>
      <w:r w:rsidRPr="00806E07">
        <w:rPr>
          <w:rFonts w:ascii="Arial" w:eastAsia="Times New Roman" w:hAnsi="Arial"/>
          <w:szCs w:val="20"/>
        </w:rPr>
        <w:t xml:space="preserve">If applicable – explanation for delays </w:t>
      </w:r>
    </w:p>
    <w:p w14:paraId="2E4662D3" w14:textId="77777777" w:rsidR="00806E07" w:rsidRPr="00806E07" w:rsidRDefault="00806E07" w:rsidP="00806E07">
      <w:pPr>
        <w:jc w:val="both"/>
        <w:rPr>
          <w:rFonts w:ascii="Arial" w:eastAsia="Times New Roman" w:hAnsi="Arial"/>
          <w:szCs w:val="20"/>
        </w:rPr>
      </w:pPr>
    </w:p>
    <w:p w14:paraId="5D49F1E5" w14:textId="77777777" w:rsidR="00806E07" w:rsidRPr="00806E07" w:rsidRDefault="00806E07" w:rsidP="00806E07">
      <w:pPr>
        <w:jc w:val="both"/>
        <w:rPr>
          <w:rFonts w:ascii="Arial" w:eastAsia="Times New Roman" w:hAnsi="Arial"/>
          <w:szCs w:val="20"/>
        </w:rPr>
      </w:pPr>
    </w:p>
    <w:p w14:paraId="78D1D5B3" w14:textId="77777777" w:rsidR="00806E07" w:rsidRPr="00806E07" w:rsidRDefault="00806E07" w:rsidP="00806E07">
      <w:pPr>
        <w:jc w:val="both"/>
        <w:rPr>
          <w:rFonts w:ascii="Arial" w:eastAsia="Times New Roman" w:hAnsi="Arial"/>
          <w:szCs w:val="20"/>
        </w:rPr>
      </w:pPr>
    </w:p>
    <w:p w14:paraId="2500295E" w14:textId="77777777" w:rsidR="00806E07" w:rsidRPr="00806E07" w:rsidRDefault="00806E07" w:rsidP="00806E07">
      <w:pPr>
        <w:jc w:val="both"/>
        <w:rPr>
          <w:rFonts w:ascii="Arial" w:eastAsia="Times New Roman" w:hAnsi="Arial"/>
          <w:szCs w:val="20"/>
        </w:rPr>
      </w:pPr>
    </w:p>
    <w:p w14:paraId="123FC003" w14:textId="77777777" w:rsidR="00806E07" w:rsidRPr="00806E07" w:rsidRDefault="00806E07" w:rsidP="00806E07">
      <w:pPr>
        <w:jc w:val="right"/>
        <w:rPr>
          <w:rFonts w:ascii="Arial" w:eastAsia="Times New Roman" w:hAnsi="Arial"/>
          <w:b/>
          <w:szCs w:val="20"/>
        </w:rPr>
      </w:pPr>
      <w:r w:rsidRPr="00806E07">
        <w:rPr>
          <w:rFonts w:ascii="Arial" w:eastAsia="Times New Roman" w:hAnsi="Arial"/>
          <w:sz w:val="20"/>
          <w:szCs w:val="20"/>
        </w:rPr>
        <w:br w:type="page"/>
      </w:r>
      <w:r w:rsidRPr="00806E07">
        <w:rPr>
          <w:rFonts w:ascii="Arial" w:eastAsia="Times New Roman" w:hAnsi="Arial"/>
          <w:b/>
          <w:szCs w:val="20"/>
        </w:rPr>
        <w:lastRenderedPageBreak/>
        <w:t>APPENDIX C</w:t>
      </w:r>
    </w:p>
    <w:p w14:paraId="32B5E3CB" w14:textId="77777777" w:rsidR="00806E07" w:rsidRPr="00806E07" w:rsidRDefault="00806E07" w:rsidP="00806E07">
      <w:pPr>
        <w:jc w:val="right"/>
        <w:rPr>
          <w:rFonts w:ascii="Arial" w:eastAsia="Times New Roman" w:hAnsi="Arial"/>
          <w:b/>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806E07" w:rsidRPr="00806E07" w14:paraId="73FAC16C" w14:textId="77777777" w:rsidTr="00047CBE">
        <w:trPr>
          <w:jc w:val="center"/>
        </w:trPr>
        <w:tc>
          <w:tcPr>
            <w:tcW w:w="8528" w:type="dxa"/>
          </w:tcPr>
          <w:p w14:paraId="06F0BF23" w14:textId="6CDAA24A" w:rsidR="00806E07" w:rsidRPr="00806E07" w:rsidRDefault="00517821" w:rsidP="00806E07">
            <w:pPr>
              <w:jc w:val="center"/>
              <w:rPr>
                <w:rFonts w:ascii="Arial" w:eastAsia="Times New Roman" w:hAnsi="Arial"/>
                <w:b/>
                <w:szCs w:val="20"/>
              </w:rPr>
            </w:pPr>
            <w:r>
              <w:rPr>
                <w:rFonts w:ascii="Arial" w:eastAsia="Times New Roman" w:hAnsi="Arial"/>
                <w:b/>
                <w:szCs w:val="20"/>
              </w:rPr>
              <w:t xml:space="preserve">ABI </w:t>
            </w:r>
            <w:r w:rsidR="00806E07" w:rsidRPr="00806E07">
              <w:rPr>
                <w:rFonts w:ascii="Arial" w:eastAsia="Times New Roman" w:hAnsi="Arial"/>
                <w:b/>
                <w:szCs w:val="20"/>
              </w:rPr>
              <w:t>GENERAL TERMS OF AGREEMENT</w:t>
            </w:r>
          </w:p>
          <w:p w14:paraId="5CE153C4" w14:textId="77777777" w:rsidR="00806E07" w:rsidRPr="00806E07" w:rsidRDefault="00806E07" w:rsidP="00806E07">
            <w:pPr>
              <w:jc w:val="center"/>
              <w:rPr>
                <w:rFonts w:ascii="Arial" w:eastAsia="Times New Roman" w:hAnsi="Arial"/>
                <w:b/>
                <w:szCs w:val="20"/>
              </w:rPr>
            </w:pPr>
          </w:p>
          <w:p w14:paraId="4B576CEE" w14:textId="77777777" w:rsidR="00806E07" w:rsidRPr="00806E07" w:rsidRDefault="00806E07" w:rsidP="00806E07">
            <w:pPr>
              <w:jc w:val="center"/>
              <w:rPr>
                <w:rFonts w:ascii="Arial" w:eastAsia="Times New Roman" w:hAnsi="Arial"/>
                <w:b/>
                <w:szCs w:val="20"/>
              </w:rPr>
            </w:pPr>
            <w:r w:rsidRPr="00806E07">
              <w:rPr>
                <w:rFonts w:ascii="Arial" w:eastAsia="Times New Roman" w:hAnsi="Arial"/>
                <w:b/>
                <w:szCs w:val="20"/>
              </w:rPr>
              <w:t>MITIGATION QUESTIONNAIRE/STATEMENT OF TRUTH</w:t>
            </w:r>
          </w:p>
        </w:tc>
      </w:tr>
    </w:tbl>
    <w:p w14:paraId="75DB39B4" w14:textId="77777777" w:rsidR="00806E07" w:rsidRPr="00806E07" w:rsidRDefault="00806E07" w:rsidP="00806E07">
      <w:pPr>
        <w:rPr>
          <w:rFonts w:ascii="Arial" w:eastAsia="Times New Roman" w:hAnsi="Arial"/>
          <w:b/>
          <w:szCs w:val="20"/>
          <w:u w:val="single"/>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tblGrid>
      <w:tr w:rsidR="00806E07" w:rsidRPr="00806E07" w14:paraId="5643AB41" w14:textId="77777777" w:rsidTr="00CE7023">
        <w:tc>
          <w:tcPr>
            <w:tcW w:w="8995" w:type="dxa"/>
          </w:tcPr>
          <w:p w14:paraId="764196C3"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 xml:space="preserve">TO BE COMPLETED BY CHO </w:t>
            </w:r>
          </w:p>
          <w:p w14:paraId="4D41B817" w14:textId="77777777" w:rsidR="00806E07" w:rsidRPr="00806E07" w:rsidRDefault="00806E07" w:rsidP="00806E07">
            <w:pPr>
              <w:rPr>
                <w:rFonts w:ascii="Arial" w:eastAsia="Times New Roman" w:hAnsi="Arial"/>
                <w:szCs w:val="20"/>
              </w:rPr>
            </w:pPr>
          </w:p>
          <w:p w14:paraId="6D4030EE"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NAME                                                                    DATE</w:t>
            </w:r>
          </w:p>
          <w:p w14:paraId="52A20DDA"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REF</w:t>
            </w:r>
          </w:p>
          <w:p w14:paraId="2DFA338C"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TEL                                                                        FAX NO</w:t>
            </w:r>
          </w:p>
          <w:p w14:paraId="7298430B"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E-MAIL ADDRESS</w:t>
            </w:r>
          </w:p>
          <w:p w14:paraId="5650FE3F"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We attach a copy of the new claim advice form previously submitted, where it contains any additional information which was not available at that time.</w:t>
            </w:r>
          </w:p>
          <w:p w14:paraId="7C369D76" w14:textId="77777777" w:rsidR="00806E07" w:rsidRPr="00806E07" w:rsidRDefault="00806E07" w:rsidP="00806E07">
            <w:pPr>
              <w:rPr>
                <w:rFonts w:ascii="Arial" w:eastAsia="Times New Roman" w:hAnsi="Arial"/>
                <w:szCs w:val="20"/>
              </w:rPr>
            </w:pPr>
          </w:p>
        </w:tc>
      </w:tr>
    </w:tbl>
    <w:p w14:paraId="7D0DD252" w14:textId="77777777" w:rsidR="00806E07" w:rsidRPr="00806E07" w:rsidRDefault="00806E07" w:rsidP="00806E07">
      <w:pPr>
        <w:rPr>
          <w:rFonts w:ascii="Arial" w:eastAsia="Times New Roman"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tblGrid>
      <w:tr w:rsidR="00806E07" w:rsidRPr="00806E07" w14:paraId="0D5793B5" w14:textId="77777777" w:rsidTr="00CE7023">
        <w:trPr>
          <w:trHeight w:val="3386"/>
        </w:trPr>
        <w:tc>
          <w:tcPr>
            <w:tcW w:w="8995" w:type="dxa"/>
          </w:tcPr>
          <w:p w14:paraId="164AA1B5" w14:textId="77777777" w:rsidR="00806E07" w:rsidRPr="00806E07" w:rsidRDefault="00806E07" w:rsidP="00806E07">
            <w:pPr>
              <w:rPr>
                <w:rFonts w:ascii="Arial" w:eastAsia="Times New Roman" w:hAnsi="Arial" w:cs="Arial"/>
              </w:rPr>
            </w:pPr>
            <w:r w:rsidRPr="00806E07">
              <w:rPr>
                <w:rFonts w:ascii="Arial" w:eastAsia="Times New Roman" w:hAnsi="Arial" w:cs="Arial"/>
              </w:rPr>
              <w:t>TO BE COMPLETED BY CUSTOMER</w:t>
            </w:r>
          </w:p>
          <w:p w14:paraId="482A516E" w14:textId="77777777" w:rsidR="00806E07" w:rsidRPr="00806E07" w:rsidRDefault="00806E07" w:rsidP="00806E07">
            <w:pPr>
              <w:rPr>
                <w:rFonts w:ascii="Arial" w:eastAsia="Times New Roman" w:hAnsi="Arial" w:cs="Arial"/>
              </w:rPr>
            </w:pPr>
          </w:p>
          <w:p w14:paraId="1A82B70A" w14:textId="77777777" w:rsidR="00806E07" w:rsidRPr="00806E07" w:rsidRDefault="00806E07" w:rsidP="00806E07">
            <w:pPr>
              <w:rPr>
                <w:rFonts w:ascii="Arial" w:eastAsia="Times New Roman" w:hAnsi="Arial" w:cs="Arial"/>
              </w:rPr>
            </w:pPr>
            <w:r w:rsidRPr="00806E07">
              <w:rPr>
                <w:rFonts w:ascii="Arial" w:eastAsia="Times New Roman" w:hAnsi="Arial" w:cs="Arial"/>
              </w:rPr>
              <w:t xml:space="preserve">Prior agreeing to enter into the hire agreement my duty to keep my losses to a minimum have been explained to me and </w:t>
            </w:r>
          </w:p>
          <w:p w14:paraId="23B4B873" w14:textId="77777777" w:rsidR="00806E07" w:rsidRPr="00806E07" w:rsidRDefault="00806E07" w:rsidP="00806E07">
            <w:pPr>
              <w:rPr>
                <w:rFonts w:ascii="Arial" w:eastAsia="Times New Roman" w:hAnsi="Arial" w:cs="Arial"/>
              </w:rPr>
            </w:pPr>
            <w:r w:rsidRPr="00806E07">
              <w:rPr>
                <w:rFonts w:ascii="Arial" w:eastAsia="Times New Roman" w:hAnsi="Arial" w:cs="Arial"/>
              </w:rPr>
              <w:t>I had not received an offer for a replacement vehicle from the at-fault insurer.</w:t>
            </w:r>
          </w:p>
          <w:p w14:paraId="6714E7FF" w14:textId="77777777" w:rsidR="00806E07" w:rsidRPr="00806E07" w:rsidRDefault="00806E07" w:rsidP="00806E07">
            <w:pPr>
              <w:rPr>
                <w:rFonts w:ascii="Arial" w:eastAsia="Times New Roman" w:hAnsi="Arial" w:cs="Arial"/>
              </w:rPr>
            </w:pPr>
            <w:r w:rsidRPr="00806E07">
              <w:rPr>
                <w:rFonts w:ascii="Arial" w:eastAsia="Times New Roman" w:hAnsi="Arial" w:cs="Arial"/>
              </w:rPr>
              <w:t xml:space="preserve"> OR</w:t>
            </w:r>
          </w:p>
          <w:p w14:paraId="281501C6" w14:textId="77777777" w:rsidR="00806E07" w:rsidRPr="00806E07" w:rsidRDefault="00806E07" w:rsidP="00806E07">
            <w:pPr>
              <w:rPr>
                <w:rFonts w:ascii="Arial" w:eastAsia="Times New Roman" w:hAnsi="Arial" w:cs="Arial"/>
              </w:rPr>
            </w:pPr>
            <w:r w:rsidRPr="00806E07">
              <w:rPr>
                <w:rFonts w:ascii="Arial" w:eastAsia="Times New Roman" w:hAnsi="Arial" w:cs="Arial"/>
              </w:rPr>
              <w:t>I did receive an offer of a replacement vehicle but did not accept it because…………………………………………………………………………………………………………………………………………………………………………………………</w:t>
            </w:r>
            <w:proofErr w:type="gramStart"/>
            <w:r w:rsidRPr="00806E07">
              <w:rPr>
                <w:rFonts w:ascii="Arial" w:eastAsia="Times New Roman" w:hAnsi="Arial" w:cs="Arial"/>
              </w:rPr>
              <w:t>…..</w:t>
            </w:r>
            <w:proofErr w:type="gramEnd"/>
          </w:p>
          <w:p w14:paraId="48F1BE21" w14:textId="77777777" w:rsidR="00806E07" w:rsidRPr="00806E07" w:rsidRDefault="00806E07" w:rsidP="00806E07">
            <w:pPr>
              <w:rPr>
                <w:rFonts w:ascii="Arial" w:eastAsia="Times New Roman" w:hAnsi="Arial" w:cs="Arial"/>
              </w:rPr>
            </w:pPr>
            <w:r w:rsidRPr="00806E07">
              <w:rPr>
                <w:rFonts w:ascii="Arial" w:eastAsia="Times New Roman" w:hAnsi="Arial" w:cs="Arial"/>
              </w:rPr>
              <w:t xml:space="preserve">I understand that if I choose to hire on </w:t>
            </w:r>
            <w:proofErr w:type="gramStart"/>
            <w:r w:rsidRPr="00806E07">
              <w:rPr>
                <w:rFonts w:ascii="Arial" w:eastAsia="Times New Roman" w:hAnsi="Arial" w:cs="Arial"/>
              </w:rPr>
              <w:t>credit</w:t>
            </w:r>
            <w:proofErr w:type="gramEnd"/>
            <w:r w:rsidRPr="00806E07">
              <w:rPr>
                <w:rFonts w:ascii="Arial" w:eastAsia="Times New Roman" w:hAnsi="Arial" w:cs="Arial"/>
              </w:rPr>
              <w:t xml:space="preserve"> I am personally liable for paying for the hire costs which I would not have incurred had I been offered and accepted a suitable courtesy vehicle from my own motor insurer or legal expenses insurer</w:t>
            </w:r>
          </w:p>
          <w:p w14:paraId="7D17D07A" w14:textId="77777777" w:rsidR="00806E07" w:rsidRPr="00806E07" w:rsidRDefault="00806E07" w:rsidP="00806E07">
            <w:pPr>
              <w:rPr>
                <w:rFonts w:ascii="Arial" w:eastAsia="Times New Roman" w:hAnsi="Arial" w:cs="Arial"/>
              </w:rPr>
            </w:pPr>
          </w:p>
          <w:p w14:paraId="15A5C605" w14:textId="77777777" w:rsidR="00806E07" w:rsidRPr="00806E07" w:rsidRDefault="00806E07" w:rsidP="00806E07">
            <w:pPr>
              <w:rPr>
                <w:rFonts w:ascii="Arial" w:eastAsia="Times New Roman" w:hAnsi="Arial" w:cs="Arial"/>
              </w:rPr>
            </w:pPr>
            <w:r w:rsidRPr="00806E07">
              <w:rPr>
                <w:rFonts w:ascii="Arial" w:eastAsia="Times New Roman" w:hAnsi="Arial" w:cs="Arial"/>
              </w:rPr>
              <w:t>I need to hire a vehicle because ……………………………………………………………………………….………. …………………………………………………………..………………………….. .</w:t>
            </w:r>
          </w:p>
          <w:p w14:paraId="13AA5E4C" w14:textId="77777777" w:rsidR="00806E07" w:rsidRPr="00806E07" w:rsidRDefault="00806E07" w:rsidP="00806E07">
            <w:pPr>
              <w:rPr>
                <w:rFonts w:ascii="Arial" w:eastAsia="Times New Roman" w:hAnsi="Arial" w:cs="Arial"/>
              </w:rPr>
            </w:pPr>
          </w:p>
          <w:p w14:paraId="09F05118" w14:textId="77777777" w:rsidR="00806E07" w:rsidRPr="00806E07" w:rsidRDefault="00806E07" w:rsidP="00806E07">
            <w:pPr>
              <w:rPr>
                <w:rFonts w:ascii="Arial" w:eastAsia="Times New Roman" w:hAnsi="Arial" w:cs="Arial"/>
              </w:rPr>
            </w:pPr>
            <w:r w:rsidRPr="00806E07">
              <w:rPr>
                <w:rFonts w:ascii="Arial" w:eastAsia="Times New Roman" w:hAnsi="Arial" w:cs="Arial"/>
              </w:rPr>
              <w:t xml:space="preserve">    I believe my own vehicle is </w:t>
            </w:r>
            <w:proofErr w:type="gramStart"/>
            <w:r w:rsidRPr="00806E07">
              <w:rPr>
                <w:rFonts w:ascii="Arial" w:eastAsia="Times New Roman" w:hAnsi="Arial" w:cs="Arial"/>
              </w:rPr>
              <w:t>unroadworthy  and</w:t>
            </w:r>
            <w:proofErr w:type="gramEnd"/>
            <w:r w:rsidRPr="00806E07">
              <w:rPr>
                <w:rFonts w:ascii="Arial" w:eastAsia="Times New Roman" w:hAnsi="Arial" w:cs="Arial"/>
              </w:rPr>
              <w:t xml:space="preserve">/or unusable and I understand temporary repairs are impractical or uneconomic. </w:t>
            </w:r>
          </w:p>
          <w:p w14:paraId="6363C422" w14:textId="77777777" w:rsidR="00806E07" w:rsidRPr="00806E07" w:rsidRDefault="00806E07" w:rsidP="00806E07">
            <w:pPr>
              <w:rPr>
                <w:rFonts w:ascii="Arial" w:eastAsia="Times New Roman" w:hAnsi="Arial" w:cs="Arial"/>
              </w:rPr>
            </w:pPr>
          </w:p>
          <w:p w14:paraId="056831F5" w14:textId="77777777" w:rsidR="00806E07" w:rsidRPr="00806E07" w:rsidRDefault="00806E07" w:rsidP="00806E07">
            <w:pPr>
              <w:rPr>
                <w:rFonts w:ascii="Arial" w:eastAsia="Times New Roman" w:hAnsi="Arial" w:cs="Arial"/>
              </w:rPr>
            </w:pPr>
            <w:r w:rsidRPr="00806E07">
              <w:rPr>
                <w:rFonts w:ascii="Arial" w:eastAsia="Times New Roman" w:hAnsi="Arial" w:cs="Arial"/>
              </w:rPr>
              <w:t xml:space="preserve">    I do not have another suitable vehicle available to me, either being my own or through </w:t>
            </w:r>
            <w:proofErr w:type="gramStart"/>
            <w:r w:rsidRPr="00806E07">
              <w:rPr>
                <w:rFonts w:ascii="Arial" w:eastAsia="Times New Roman" w:hAnsi="Arial" w:cs="Arial"/>
              </w:rPr>
              <w:t>my  immediate</w:t>
            </w:r>
            <w:proofErr w:type="gramEnd"/>
            <w:r w:rsidRPr="00806E07">
              <w:rPr>
                <w:rFonts w:ascii="Arial" w:eastAsia="Times New Roman" w:hAnsi="Arial" w:cs="Arial"/>
              </w:rPr>
              <w:t xml:space="preserve"> family.     </w:t>
            </w:r>
          </w:p>
          <w:p w14:paraId="0951432C" w14:textId="77777777" w:rsidR="00806E07" w:rsidRPr="00806E07" w:rsidRDefault="00806E07" w:rsidP="00806E07">
            <w:pPr>
              <w:rPr>
                <w:rFonts w:ascii="Arial" w:eastAsia="Times New Roman" w:hAnsi="Arial" w:cs="Arial"/>
              </w:rPr>
            </w:pPr>
          </w:p>
          <w:p w14:paraId="0D8AA72F" w14:textId="77777777" w:rsidR="00806E07" w:rsidRPr="00806E07" w:rsidRDefault="00806E07" w:rsidP="00806E07">
            <w:pPr>
              <w:rPr>
                <w:rFonts w:ascii="Arial" w:eastAsia="Times New Roman" w:hAnsi="Arial" w:cs="Arial"/>
              </w:rPr>
            </w:pPr>
            <w:r w:rsidRPr="00806E07">
              <w:rPr>
                <w:rFonts w:ascii="Arial" w:eastAsia="Times New Roman" w:hAnsi="Arial" w:cs="Arial"/>
              </w:rPr>
              <w:t>I understand I am classified as a non-standard driver for insurance purposed because (please tick as appropriate):</w:t>
            </w:r>
          </w:p>
          <w:p w14:paraId="1B3C7265" w14:textId="77777777" w:rsidR="00806E07" w:rsidRPr="00806E07" w:rsidRDefault="00806E07" w:rsidP="00806E07">
            <w:pPr>
              <w:rPr>
                <w:rFonts w:ascii="Arial" w:eastAsia="Times New Roman" w:hAnsi="Arial" w:cs="Arial"/>
              </w:rPr>
            </w:pPr>
          </w:p>
          <w:p w14:paraId="78FD48A2" w14:textId="77777777" w:rsidR="00806E07" w:rsidRPr="00806E07" w:rsidRDefault="00806E07" w:rsidP="00806E07">
            <w:pPr>
              <w:numPr>
                <w:ilvl w:val="0"/>
                <w:numId w:val="36"/>
              </w:numPr>
              <w:autoSpaceDE w:val="0"/>
              <w:autoSpaceDN w:val="0"/>
              <w:adjustRightInd w:val="0"/>
              <w:rPr>
                <w:rFonts w:ascii="Arial" w:eastAsia="Times New Roman" w:hAnsi="Arial" w:cs="Arial"/>
              </w:rPr>
            </w:pPr>
            <w:r w:rsidRPr="00806E07">
              <w:rPr>
                <w:rFonts w:ascii="Arial" w:eastAsia="Times New Roman" w:hAnsi="Arial" w:cs="Arial"/>
              </w:rPr>
              <w:t>…...of age (I am under 25 or older than 70)</w:t>
            </w:r>
          </w:p>
          <w:p w14:paraId="27D854AE" w14:textId="77777777" w:rsidR="00806E07" w:rsidRPr="00806E07" w:rsidRDefault="00806E07" w:rsidP="00806E07">
            <w:pPr>
              <w:numPr>
                <w:ilvl w:val="0"/>
                <w:numId w:val="36"/>
              </w:numPr>
              <w:autoSpaceDE w:val="0"/>
              <w:autoSpaceDN w:val="0"/>
              <w:adjustRightInd w:val="0"/>
              <w:rPr>
                <w:rFonts w:ascii="Arial" w:eastAsia="Times New Roman" w:hAnsi="Arial" w:cs="Arial"/>
              </w:rPr>
            </w:pPr>
            <w:r w:rsidRPr="00806E07">
              <w:rPr>
                <w:rFonts w:ascii="Arial" w:eastAsia="Times New Roman" w:hAnsi="Arial" w:cs="Arial"/>
              </w:rPr>
              <w:t>…...of occupation (I am in one of the following groups: Professional – Sportsmen/Women, Actors, Entertainers, Gamblers and Musicians, Publicans, Journalists)</w:t>
            </w:r>
          </w:p>
          <w:p w14:paraId="31356B5B" w14:textId="77777777" w:rsidR="00806E07" w:rsidRPr="00806E07" w:rsidRDefault="00806E07" w:rsidP="00806E07">
            <w:pPr>
              <w:numPr>
                <w:ilvl w:val="0"/>
                <w:numId w:val="36"/>
              </w:numPr>
              <w:autoSpaceDE w:val="0"/>
              <w:autoSpaceDN w:val="0"/>
              <w:adjustRightInd w:val="0"/>
              <w:rPr>
                <w:rFonts w:ascii="Arial" w:eastAsia="Times New Roman" w:hAnsi="Arial" w:cs="Arial"/>
              </w:rPr>
            </w:pPr>
            <w:proofErr w:type="gramStart"/>
            <w:r w:rsidRPr="00806E07">
              <w:rPr>
                <w:rFonts w:ascii="Arial" w:eastAsia="Times New Roman" w:hAnsi="Arial" w:cs="Arial"/>
              </w:rPr>
              <w:lastRenderedPageBreak/>
              <w:t>…..</w:t>
            </w:r>
            <w:proofErr w:type="gramEnd"/>
            <w:r w:rsidRPr="00806E07">
              <w:rPr>
                <w:rFonts w:ascii="Arial" w:eastAsia="Times New Roman" w:hAnsi="Arial" w:cs="Arial"/>
              </w:rPr>
              <w:t>I have held a full driving licence in the UK for less than 12 months</w:t>
            </w:r>
          </w:p>
          <w:p w14:paraId="69645B39" w14:textId="77777777" w:rsidR="00806E07" w:rsidRPr="00806E07" w:rsidRDefault="00806E07" w:rsidP="00806E07">
            <w:pPr>
              <w:autoSpaceDE w:val="0"/>
              <w:autoSpaceDN w:val="0"/>
              <w:adjustRightInd w:val="0"/>
              <w:ind w:left="1800"/>
              <w:rPr>
                <w:rFonts w:ascii="Arial" w:eastAsia="Times New Roman" w:hAnsi="Arial" w:cs="Arial"/>
              </w:rPr>
            </w:pPr>
          </w:p>
          <w:p w14:paraId="4A0C7964" w14:textId="77777777" w:rsidR="00806E07" w:rsidRPr="00806E07" w:rsidRDefault="00806E07" w:rsidP="00806E07">
            <w:pPr>
              <w:numPr>
                <w:ilvl w:val="0"/>
                <w:numId w:val="36"/>
              </w:numPr>
              <w:contextualSpacing/>
              <w:rPr>
                <w:rFonts w:ascii="Arial" w:eastAsia="Times New Roman" w:hAnsi="Arial"/>
                <w:sz w:val="22"/>
                <w:szCs w:val="20"/>
                <w:lang w:val="en-US"/>
              </w:rPr>
            </w:pPr>
            <w:r w:rsidRPr="00806E07">
              <w:rPr>
                <w:rFonts w:ascii="Arial" w:eastAsia="Times New Roman" w:hAnsi="Arial" w:cs="Arial"/>
                <w:sz w:val="22"/>
                <w:szCs w:val="20"/>
                <w:lang w:val="en-US"/>
              </w:rPr>
              <w:t>…...of convictions/points (I have convictions resulting in an unspent ban or 7 or more outstanding points in the last 4 years)</w:t>
            </w:r>
          </w:p>
          <w:p w14:paraId="5B99C971" w14:textId="77777777" w:rsidR="00806E07" w:rsidRPr="00806E07" w:rsidRDefault="00806E07" w:rsidP="00806E07">
            <w:pPr>
              <w:rPr>
                <w:rFonts w:ascii="Arial" w:eastAsia="Times New Roman" w:hAnsi="Arial"/>
              </w:rPr>
            </w:pPr>
          </w:p>
          <w:p w14:paraId="35D1E545" w14:textId="77777777" w:rsidR="00806E07" w:rsidRPr="00806E07" w:rsidRDefault="00806E07" w:rsidP="00806E07">
            <w:pPr>
              <w:rPr>
                <w:rFonts w:ascii="Arial" w:eastAsia="Times New Roman" w:hAnsi="Arial"/>
              </w:rPr>
            </w:pPr>
          </w:p>
          <w:p w14:paraId="50554D26" w14:textId="77777777" w:rsidR="00806E07" w:rsidRPr="00806E07" w:rsidRDefault="00806E07" w:rsidP="00806E07">
            <w:pPr>
              <w:rPr>
                <w:rFonts w:ascii="Arial" w:eastAsia="Times New Roman" w:hAnsi="Arial"/>
              </w:rPr>
            </w:pPr>
            <w:r w:rsidRPr="00806E07">
              <w:rPr>
                <w:rFonts w:ascii="Arial" w:eastAsia="Times New Roman" w:hAnsi="Arial"/>
              </w:rPr>
              <w:t>I believe that the facts stated in this mitigation statement are true. I understand that proceedings for contempt of court may be brought against anyone who makes, or causes to be made, a false statement in a document verified by a statement of truth without an honest belief in its truth.</w:t>
            </w:r>
          </w:p>
          <w:p w14:paraId="737D96C6" w14:textId="77777777" w:rsidR="00806E07" w:rsidRPr="00806E07" w:rsidRDefault="00806E07" w:rsidP="00806E07">
            <w:pPr>
              <w:rPr>
                <w:rFonts w:ascii="Arial" w:eastAsia="Times New Roman" w:hAnsi="Arial"/>
              </w:rPr>
            </w:pPr>
          </w:p>
          <w:p w14:paraId="340E2051" w14:textId="77777777" w:rsidR="00806E07" w:rsidRPr="00806E07" w:rsidRDefault="00806E07" w:rsidP="00806E07">
            <w:pPr>
              <w:rPr>
                <w:rFonts w:ascii="Arial" w:eastAsia="Times New Roman" w:hAnsi="Arial"/>
              </w:rPr>
            </w:pPr>
            <w:r w:rsidRPr="00806E07">
              <w:rPr>
                <w:rFonts w:ascii="Arial" w:eastAsia="Times New Roman" w:hAnsi="Arial"/>
              </w:rPr>
              <w:t>Signed…………………………</w:t>
            </w:r>
            <w:proofErr w:type="gramStart"/>
            <w:r w:rsidRPr="00806E07">
              <w:rPr>
                <w:rFonts w:ascii="Arial" w:eastAsia="Times New Roman" w:hAnsi="Arial"/>
              </w:rPr>
              <w:t>…..</w:t>
            </w:r>
            <w:proofErr w:type="gramEnd"/>
            <w:r w:rsidRPr="00806E07">
              <w:rPr>
                <w:rFonts w:ascii="Arial" w:eastAsia="Times New Roman" w:hAnsi="Arial"/>
              </w:rPr>
              <w:t xml:space="preserve"> Name in Block Capitals……………………</w:t>
            </w:r>
          </w:p>
          <w:p w14:paraId="1CFA9CF8" w14:textId="77777777" w:rsidR="00806E07" w:rsidRPr="00806E07" w:rsidRDefault="00806E07" w:rsidP="00806E07">
            <w:pPr>
              <w:rPr>
                <w:rFonts w:ascii="Arial" w:eastAsia="Times New Roman" w:hAnsi="Arial"/>
              </w:rPr>
            </w:pPr>
            <w:r w:rsidRPr="00806E07">
              <w:rPr>
                <w:rFonts w:ascii="Arial" w:eastAsia="Times New Roman" w:hAnsi="Arial"/>
              </w:rPr>
              <w:t>Address…………………………</w:t>
            </w:r>
            <w:proofErr w:type="gramStart"/>
            <w:r w:rsidRPr="00806E07">
              <w:rPr>
                <w:rFonts w:ascii="Arial" w:eastAsia="Times New Roman" w:hAnsi="Arial"/>
              </w:rPr>
              <w:t>….Date</w:t>
            </w:r>
            <w:proofErr w:type="gramEnd"/>
            <w:r w:rsidRPr="00806E07">
              <w:rPr>
                <w:rFonts w:ascii="Arial" w:eastAsia="Times New Roman" w:hAnsi="Arial"/>
              </w:rPr>
              <w:t>………………………………………….</w:t>
            </w:r>
          </w:p>
          <w:p w14:paraId="55648BE4" w14:textId="77777777" w:rsidR="00806E07" w:rsidRPr="00806E07" w:rsidRDefault="00806E07" w:rsidP="00806E07">
            <w:pPr>
              <w:rPr>
                <w:rFonts w:ascii="Arial" w:eastAsia="Times New Roman" w:hAnsi="Arial"/>
                <w:sz w:val="22"/>
                <w:szCs w:val="20"/>
              </w:rPr>
            </w:pPr>
          </w:p>
        </w:tc>
      </w:tr>
    </w:tbl>
    <w:p w14:paraId="73CA2D1D" w14:textId="77777777" w:rsidR="00806E07" w:rsidRPr="00806E07" w:rsidRDefault="00806E07" w:rsidP="00806E07">
      <w:pPr>
        <w:rPr>
          <w:rFonts w:ascii="Arial" w:eastAsia="Times New Roman" w:hAnsi="Arial"/>
          <w:szCs w:val="20"/>
        </w:rPr>
      </w:pPr>
    </w:p>
    <w:p w14:paraId="2E31B1BD" w14:textId="77777777" w:rsidR="00806E07" w:rsidRPr="00806E07" w:rsidRDefault="00806E07" w:rsidP="00806E07">
      <w:pPr>
        <w:jc w:val="right"/>
        <w:rPr>
          <w:rFonts w:ascii="Arial" w:eastAsia="Times New Roman" w:hAnsi="Arial"/>
          <w:b/>
          <w:sz w:val="22"/>
          <w:szCs w:val="20"/>
        </w:rPr>
      </w:pPr>
      <w:r w:rsidRPr="00806E07">
        <w:rPr>
          <w:rFonts w:ascii="Arial" w:eastAsia="Times New Roman" w:hAnsi="Arial"/>
          <w:szCs w:val="20"/>
        </w:rPr>
        <w:br w:type="page"/>
      </w:r>
      <w:r w:rsidRPr="00806E07">
        <w:rPr>
          <w:rFonts w:ascii="Arial" w:eastAsia="Times New Roman" w:hAnsi="Arial"/>
          <w:b/>
          <w:sz w:val="22"/>
          <w:szCs w:val="20"/>
        </w:rPr>
        <w:lastRenderedPageBreak/>
        <w:t>APPENDIX D</w:t>
      </w:r>
    </w:p>
    <w:p w14:paraId="437C7168" w14:textId="77777777" w:rsidR="00806E07" w:rsidRPr="00806E07" w:rsidRDefault="00806E07" w:rsidP="00806E07">
      <w:pPr>
        <w:rPr>
          <w:rFonts w:ascii="Arial" w:eastAsia="Times New Roman" w:hAnsi="Arial"/>
          <w:b/>
          <w:sz w:val="22"/>
          <w:szCs w:val="20"/>
          <w:u w:val="single"/>
        </w:rPr>
      </w:pPr>
    </w:p>
    <w:p w14:paraId="18178324" w14:textId="7005EF44" w:rsidR="00806E07" w:rsidRPr="00806E07" w:rsidRDefault="00517821" w:rsidP="00806E07">
      <w:pPr>
        <w:rPr>
          <w:rFonts w:ascii="Arial" w:eastAsia="Times New Roman" w:hAnsi="Arial"/>
          <w:b/>
          <w:szCs w:val="20"/>
        </w:rPr>
      </w:pPr>
      <w:r>
        <w:rPr>
          <w:rFonts w:ascii="Arial" w:eastAsia="Times New Roman" w:hAnsi="Arial"/>
          <w:b/>
          <w:szCs w:val="20"/>
        </w:rPr>
        <w:t xml:space="preserve">ABI </w:t>
      </w:r>
      <w:r w:rsidR="00806E07" w:rsidRPr="00806E07">
        <w:rPr>
          <w:rFonts w:ascii="Arial" w:eastAsia="Times New Roman" w:hAnsi="Arial"/>
          <w:b/>
          <w:szCs w:val="20"/>
        </w:rPr>
        <w:t>GENERAL TERMS OF AGREEMENT – SPECIMEN PAYMENT REQUEST LETTER</w:t>
      </w:r>
    </w:p>
    <w:p w14:paraId="590EC62E" w14:textId="77777777" w:rsidR="00806E07" w:rsidRPr="00806E07" w:rsidRDefault="00806E07" w:rsidP="00806E07">
      <w:pPr>
        <w:rPr>
          <w:rFonts w:ascii="Arial" w:eastAsia="Times New Roman" w:hAnsi="Arial"/>
          <w:b/>
          <w:sz w:val="22"/>
          <w:szCs w:val="20"/>
          <w:u w:val="single"/>
        </w:rPr>
      </w:pPr>
    </w:p>
    <w:p w14:paraId="26D5C534" w14:textId="2D34F187" w:rsidR="00806E07" w:rsidRPr="00806E07" w:rsidRDefault="00806E07" w:rsidP="00806E07">
      <w:pPr>
        <w:rPr>
          <w:rFonts w:ascii="Arial" w:eastAsia="Times New Roman" w:hAnsi="Arial"/>
          <w:sz w:val="22"/>
          <w:szCs w:val="20"/>
        </w:rPr>
      </w:pPr>
      <w:r w:rsidRPr="00806E07">
        <w:rPr>
          <w:rFonts w:ascii="Arial" w:eastAsia="Times New Roman" w:hAnsi="Arial"/>
          <w:b/>
          <w:sz w:val="22"/>
          <w:szCs w:val="20"/>
          <w:u w:val="single"/>
        </w:rPr>
        <w:t>Specimen Payment Request Letter</w:t>
      </w:r>
      <w:r w:rsidRPr="00806E07">
        <w:rPr>
          <w:rFonts w:ascii="Arial" w:eastAsia="Times New Roman" w:hAnsi="Arial"/>
          <w:sz w:val="22"/>
          <w:szCs w:val="20"/>
        </w:rPr>
        <w:t xml:space="preserve"> (applicable to </w:t>
      </w:r>
      <w:r w:rsidR="00517821">
        <w:rPr>
          <w:rFonts w:ascii="Arial" w:eastAsia="Times New Roman" w:hAnsi="Arial"/>
          <w:sz w:val="22"/>
          <w:szCs w:val="20"/>
        </w:rPr>
        <w:t xml:space="preserve">ABI </w:t>
      </w:r>
      <w:r w:rsidRPr="00806E07">
        <w:rPr>
          <w:rFonts w:ascii="Arial" w:eastAsia="Times New Roman" w:hAnsi="Arial"/>
          <w:sz w:val="22"/>
          <w:szCs w:val="20"/>
        </w:rPr>
        <w:t>Repair and Hire Agreements)</w:t>
      </w:r>
    </w:p>
    <w:p w14:paraId="71FB2458" w14:textId="77777777" w:rsidR="00806E07" w:rsidRPr="00806E07" w:rsidRDefault="00806E07" w:rsidP="00806E07">
      <w:pPr>
        <w:rPr>
          <w:rFonts w:ascii="Arial" w:eastAsia="Times New Roman" w:hAnsi="Arial"/>
          <w:sz w:val="22"/>
          <w:szCs w:val="20"/>
        </w:rPr>
      </w:pPr>
    </w:p>
    <w:p w14:paraId="4AAE369C" w14:textId="77777777" w:rsidR="00806E07" w:rsidRPr="00806E07" w:rsidRDefault="00806E07" w:rsidP="00806E07">
      <w:pPr>
        <w:rPr>
          <w:rFonts w:ascii="Arial" w:eastAsia="Times New Roman" w:hAnsi="Arial"/>
          <w:sz w:val="22"/>
          <w:szCs w:val="20"/>
        </w:rPr>
      </w:pPr>
    </w:p>
    <w:p w14:paraId="1871D537" w14:textId="272AFDB0"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 xml:space="preserve">This claim is made under the terms of the </w:t>
      </w:r>
      <w:r w:rsidR="00517821">
        <w:rPr>
          <w:rFonts w:ascii="Arial" w:eastAsia="Times New Roman" w:hAnsi="Arial"/>
          <w:sz w:val="22"/>
          <w:szCs w:val="20"/>
        </w:rPr>
        <w:t xml:space="preserve">ABI </w:t>
      </w:r>
      <w:r w:rsidRPr="00806E07">
        <w:rPr>
          <w:rFonts w:ascii="Arial" w:eastAsia="Times New Roman" w:hAnsi="Arial"/>
          <w:sz w:val="22"/>
          <w:szCs w:val="20"/>
        </w:rPr>
        <w:t xml:space="preserve">Credit Repair Agreement and payment is required within one calendar month </w:t>
      </w:r>
    </w:p>
    <w:p w14:paraId="620D70F3" w14:textId="77777777" w:rsidR="00806E07" w:rsidRPr="00806E07" w:rsidRDefault="00806E07" w:rsidP="00806E07">
      <w:pPr>
        <w:rPr>
          <w:rFonts w:ascii="Arial" w:eastAsia="Times New Roman" w:hAnsi="Arial"/>
          <w:sz w:val="22"/>
          <w:szCs w:val="20"/>
        </w:rPr>
      </w:pPr>
    </w:p>
    <w:p w14:paraId="38B30F8A"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We initially advised you of this claim on the …………………………………</w:t>
      </w:r>
    </w:p>
    <w:p w14:paraId="4868053D" w14:textId="77777777" w:rsidR="00806E07" w:rsidRPr="00806E07" w:rsidRDefault="00806E07" w:rsidP="00806E07">
      <w:pPr>
        <w:rPr>
          <w:rFonts w:ascii="Arial" w:eastAsia="Times New Roman" w:hAnsi="Arial"/>
          <w:sz w:val="22"/>
          <w:szCs w:val="20"/>
        </w:rPr>
      </w:pPr>
    </w:p>
    <w:p w14:paraId="599DC269" w14:textId="77777777" w:rsidR="00806E07" w:rsidRPr="00806E07" w:rsidRDefault="00806E07" w:rsidP="00806E07">
      <w:pPr>
        <w:jc w:val="center"/>
        <w:rPr>
          <w:rFonts w:ascii="Arial" w:eastAsia="Times New Roman" w:hAnsi="Arial"/>
          <w:sz w:val="22"/>
          <w:szCs w:val="20"/>
        </w:rPr>
      </w:pPr>
      <w:r w:rsidRPr="00806E07">
        <w:rPr>
          <w:rFonts w:ascii="Arial" w:eastAsia="Times New Roman" w:hAnsi="Arial"/>
          <w:sz w:val="22"/>
          <w:szCs w:val="20"/>
        </w:rPr>
        <w:t>or</w:t>
      </w:r>
    </w:p>
    <w:p w14:paraId="14381A67" w14:textId="77777777" w:rsidR="00806E07" w:rsidRPr="00806E07" w:rsidRDefault="00806E07" w:rsidP="00806E07">
      <w:pPr>
        <w:rPr>
          <w:rFonts w:ascii="Arial" w:eastAsia="Times New Roman" w:hAnsi="Arial"/>
          <w:sz w:val="22"/>
          <w:szCs w:val="20"/>
        </w:rPr>
      </w:pPr>
    </w:p>
    <w:p w14:paraId="4759963E"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This is our first notification and New Claim Advice form is attached.</w:t>
      </w:r>
    </w:p>
    <w:p w14:paraId="52E5A489" w14:textId="77777777" w:rsidR="00806E07" w:rsidRPr="00806E07" w:rsidRDefault="00806E07" w:rsidP="00806E07">
      <w:pPr>
        <w:rPr>
          <w:rFonts w:ascii="Arial" w:eastAsia="Times New Roman" w:hAnsi="Arial"/>
          <w:sz w:val="22"/>
          <w:szCs w:val="20"/>
        </w:rPr>
      </w:pPr>
    </w:p>
    <w:p w14:paraId="4EE5F7B5" w14:textId="66ADEF36"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 xml:space="preserve">This claim was referred by an </w:t>
      </w:r>
      <w:proofErr w:type="gramStart"/>
      <w:r w:rsidRPr="00806E07">
        <w:rPr>
          <w:rFonts w:ascii="Arial" w:eastAsia="Times New Roman" w:hAnsi="Arial"/>
          <w:sz w:val="22"/>
          <w:szCs w:val="20"/>
        </w:rPr>
        <w:t>insurer?</w:t>
      </w:r>
      <w:proofErr w:type="gramEnd"/>
      <w:r w:rsidRPr="00806E07">
        <w:rPr>
          <w:rFonts w:ascii="Arial" w:eastAsia="Times New Roman" w:hAnsi="Arial"/>
          <w:sz w:val="22"/>
          <w:szCs w:val="20"/>
        </w:rPr>
        <w:tab/>
      </w:r>
      <w:r w:rsidR="006139AE">
        <w:rPr>
          <w:rFonts w:ascii="Arial" w:eastAsia="Times New Roman" w:hAnsi="Arial"/>
          <w:sz w:val="22"/>
          <w:szCs w:val="20"/>
        </w:rPr>
        <w:tab/>
      </w:r>
      <w:r w:rsidR="006139AE">
        <w:rPr>
          <w:rFonts w:ascii="Arial" w:eastAsia="Times New Roman" w:hAnsi="Arial"/>
          <w:sz w:val="22"/>
          <w:szCs w:val="20"/>
        </w:rPr>
        <w:tab/>
      </w:r>
      <w:r w:rsidR="006139AE">
        <w:rPr>
          <w:rFonts w:ascii="Arial" w:eastAsia="Times New Roman" w:hAnsi="Arial"/>
          <w:sz w:val="22"/>
          <w:szCs w:val="20"/>
        </w:rPr>
        <w:tab/>
      </w:r>
      <w:r w:rsidR="006139AE">
        <w:rPr>
          <w:rFonts w:ascii="Arial" w:eastAsia="Times New Roman" w:hAnsi="Arial"/>
          <w:sz w:val="22"/>
          <w:szCs w:val="20"/>
        </w:rPr>
        <w:tab/>
      </w:r>
      <w:r w:rsidRPr="00806E07">
        <w:rPr>
          <w:rFonts w:ascii="Arial" w:eastAsia="Times New Roman" w:hAnsi="Arial"/>
          <w:sz w:val="22"/>
          <w:szCs w:val="20"/>
        </w:rPr>
        <w:t>YES/NO</w:t>
      </w:r>
    </w:p>
    <w:p w14:paraId="675CAFB8" w14:textId="77777777" w:rsidR="00806E07" w:rsidRPr="00806E07" w:rsidRDefault="00806E07" w:rsidP="00806E07">
      <w:pPr>
        <w:rPr>
          <w:rFonts w:ascii="Arial" w:eastAsia="Times New Roman" w:hAnsi="Arial"/>
          <w:sz w:val="22"/>
          <w:szCs w:val="20"/>
        </w:rPr>
      </w:pPr>
    </w:p>
    <w:p w14:paraId="69CE254B"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The claim consists of, net of VAT, if this tax is recoverable (complete as appropriate)</w:t>
      </w:r>
    </w:p>
    <w:p w14:paraId="2479AD54" w14:textId="77777777" w:rsidR="00806E07" w:rsidRPr="00806E07" w:rsidRDefault="00806E07" w:rsidP="00806E07">
      <w:pPr>
        <w:jc w:val="both"/>
        <w:rPr>
          <w:rFonts w:ascii="Arial" w:eastAsia="Times New Roman" w:hAnsi="Arial"/>
          <w:sz w:val="22"/>
          <w:szCs w:val="20"/>
        </w:rPr>
      </w:pPr>
    </w:p>
    <w:p w14:paraId="6AFB2563" w14:textId="10FDFB2B" w:rsidR="00806E07" w:rsidRPr="00806E07" w:rsidRDefault="00806E07" w:rsidP="00806E07">
      <w:pPr>
        <w:jc w:val="both"/>
        <w:rPr>
          <w:rFonts w:ascii="Arial" w:eastAsia="Times New Roman" w:hAnsi="Arial"/>
          <w:sz w:val="22"/>
          <w:szCs w:val="20"/>
        </w:rPr>
      </w:pPr>
      <w:r w:rsidRPr="00806E07">
        <w:rPr>
          <w:rFonts w:ascii="Arial" w:eastAsia="Times New Roman" w:hAnsi="Arial"/>
          <w:sz w:val="22"/>
          <w:szCs w:val="20"/>
        </w:rPr>
        <w:t>Administration fee (repair/hire only or combined)</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006139AE">
        <w:rPr>
          <w:rFonts w:ascii="Arial" w:eastAsia="Times New Roman" w:hAnsi="Arial"/>
          <w:sz w:val="22"/>
          <w:szCs w:val="20"/>
        </w:rPr>
        <w:tab/>
      </w:r>
      <w:r w:rsidRPr="00806E07">
        <w:rPr>
          <w:rFonts w:ascii="Arial" w:eastAsia="Times New Roman" w:hAnsi="Arial"/>
          <w:sz w:val="22"/>
          <w:szCs w:val="20"/>
        </w:rPr>
        <w:t>£</w:t>
      </w:r>
    </w:p>
    <w:p w14:paraId="3FD637CF" w14:textId="77777777" w:rsidR="00806E07" w:rsidRPr="00806E07" w:rsidRDefault="00806E07" w:rsidP="00806E07">
      <w:pPr>
        <w:jc w:val="both"/>
        <w:rPr>
          <w:rFonts w:ascii="Arial" w:eastAsia="Times New Roman" w:hAnsi="Arial"/>
          <w:sz w:val="22"/>
          <w:szCs w:val="20"/>
        </w:rPr>
      </w:pPr>
    </w:p>
    <w:p w14:paraId="1827C8F5" w14:textId="77777777" w:rsidR="00806E07" w:rsidRPr="00806E07" w:rsidRDefault="00806E07" w:rsidP="00806E07">
      <w:pPr>
        <w:numPr>
          <w:ilvl w:val="0"/>
          <w:numId w:val="7"/>
        </w:numPr>
        <w:rPr>
          <w:rFonts w:ascii="Arial" w:eastAsia="Times New Roman" w:hAnsi="Arial"/>
          <w:sz w:val="22"/>
          <w:szCs w:val="20"/>
        </w:rPr>
      </w:pPr>
      <w:r w:rsidRPr="00806E07">
        <w:rPr>
          <w:rFonts w:ascii="Arial" w:eastAsia="Times New Roman" w:hAnsi="Arial"/>
          <w:sz w:val="22"/>
          <w:szCs w:val="20"/>
        </w:rPr>
        <w:t xml:space="preserve">Repair cost (Supported by engineer’s report </w:t>
      </w:r>
    </w:p>
    <w:p w14:paraId="495520CA" w14:textId="77777777" w:rsidR="00806E07" w:rsidRPr="00806E07" w:rsidRDefault="00806E07" w:rsidP="00806E07">
      <w:pPr>
        <w:ind w:firstLine="360"/>
        <w:rPr>
          <w:rFonts w:ascii="Arial" w:eastAsia="Times New Roman" w:hAnsi="Arial"/>
          <w:sz w:val="22"/>
          <w:szCs w:val="20"/>
        </w:rPr>
      </w:pPr>
      <w:r w:rsidRPr="00806E07">
        <w:rPr>
          <w:rFonts w:ascii="Arial" w:eastAsia="Times New Roman" w:hAnsi="Arial"/>
          <w:sz w:val="22"/>
          <w:szCs w:val="20"/>
        </w:rPr>
        <w:t>(if applicable) and repairer’s invoice)</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w:t>
      </w:r>
    </w:p>
    <w:p w14:paraId="61D7D1A7" w14:textId="77777777" w:rsidR="00806E07" w:rsidRPr="00806E07" w:rsidRDefault="00806E07" w:rsidP="00806E07">
      <w:pPr>
        <w:numPr>
          <w:ilvl w:val="0"/>
          <w:numId w:val="8"/>
        </w:numPr>
        <w:rPr>
          <w:rFonts w:ascii="Arial" w:eastAsia="Times New Roman" w:hAnsi="Arial"/>
          <w:sz w:val="22"/>
          <w:szCs w:val="20"/>
        </w:rPr>
      </w:pPr>
      <w:r w:rsidRPr="00806E07">
        <w:rPr>
          <w:rFonts w:ascii="Arial" w:eastAsia="Times New Roman" w:hAnsi="Arial"/>
          <w:sz w:val="22"/>
          <w:szCs w:val="20"/>
        </w:rPr>
        <w:t>Total Loss Payment</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w:t>
      </w:r>
      <w:r w:rsidRPr="00806E07">
        <w:rPr>
          <w:rFonts w:ascii="Arial" w:eastAsia="Times New Roman" w:hAnsi="Arial"/>
          <w:sz w:val="22"/>
          <w:szCs w:val="20"/>
        </w:rPr>
        <w:tab/>
      </w:r>
    </w:p>
    <w:p w14:paraId="2F92DF91" w14:textId="77777777" w:rsidR="00806E07" w:rsidRPr="00806E07" w:rsidRDefault="00806E07" w:rsidP="00806E07">
      <w:pPr>
        <w:ind w:left="360"/>
        <w:rPr>
          <w:rFonts w:ascii="Arial" w:eastAsia="Times New Roman" w:hAnsi="Arial"/>
          <w:sz w:val="22"/>
          <w:szCs w:val="20"/>
        </w:rPr>
      </w:pPr>
      <w:r w:rsidRPr="00806E07">
        <w:rPr>
          <w:rFonts w:ascii="Arial" w:eastAsia="Times New Roman" w:hAnsi="Arial"/>
          <w:sz w:val="22"/>
          <w:szCs w:val="20"/>
        </w:rPr>
        <w:t xml:space="preserve">NB Settlement of total losses will normally be </w:t>
      </w:r>
    </w:p>
    <w:p w14:paraId="309786BB" w14:textId="77777777" w:rsidR="00806E07" w:rsidRPr="00806E07" w:rsidRDefault="00806E07" w:rsidP="00806E07">
      <w:pPr>
        <w:ind w:left="360"/>
        <w:rPr>
          <w:rFonts w:ascii="Arial" w:eastAsia="Times New Roman" w:hAnsi="Arial"/>
          <w:sz w:val="22"/>
          <w:szCs w:val="20"/>
        </w:rPr>
      </w:pPr>
      <w:r w:rsidRPr="00806E07">
        <w:rPr>
          <w:rFonts w:ascii="Arial" w:eastAsia="Times New Roman" w:hAnsi="Arial"/>
          <w:sz w:val="22"/>
          <w:szCs w:val="20"/>
        </w:rPr>
        <w:t xml:space="preserve">made </w:t>
      </w:r>
      <w:proofErr w:type="gramStart"/>
      <w:r w:rsidRPr="00806E07">
        <w:rPr>
          <w:rFonts w:ascii="Arial" w:eastAsia="Times New Roman" w:hAnsi="Arial"/>
          <w:sz w:val="22"/>
          <w:szCs w:val="20"/>
        </w:rPr>
        <w:t>direct</w:t>
      </w:r>
      <w:proofErr w:type="gramEnd"/>
      <w:r w:rsidRPr="00806E07">
        <w:rPr>
          <w:rFonts w:ascii="Arial" w:eastAsia="Times New Roman" w:hAnsi="Arial"/>
          <w:sz w:val="22"/>
          <w:szCs w:val="20"/>
        </w:rPr>
        <w:t xml:space="preserve"> with the customer</w:t>
      </w:r>
    </w:p>
    <w:p w14:paraId="40189198" w14:textId="77777777" w:rsidR="00806E07" w:rsidRPr="00806E07" w:rsidRDefault="00806E07" w:rsidP="00806E07">
      <w:pPr>
        <w:rPr>
          <w:rFonts w:ascii="Arial" w:eastAsia="Times New Roman" w:hAnsi="Arial"/>
          <w:sz w:val="22"/>
          <w:szCs w:val="20"/>
        </w:rPr>
      </w:pPr>
    </w:p>
    <w:p w14:paraId="09965002" w14:textId="77777777" w:rsidR="00806E07" w:rsidRPr="00806E07" w:rsidRDefault="00806E07" w:rsidP="00806E07">
      <w:pPr>
        <w:ind w:left="360"/>
        <w:rPr>
          <w:rFonts w:ascii="Arial" w:eastAsia="Times New Roman" w:hAnsi="Arial"/>
          <w:sz w:val="22"/>
          <w:szCs w:val="20"/>
        </w:rPr>
      </w:pPr>
      <w:r w:rsidRPr="00806E07">
        <w:rPr>
          <w:rFonts w:ascii="Arial" w:eastAsia="Times New Roman" w:hAnsi="Arial"/>
          <w:sz w:val="22"/>
          <w:szCs w:val="20"/>
        </w:rPr>
        <w:t xml:space="preserve"> (Supported by engineer’s report)</w:t>
      </w:r>
    </w:p>
    <w:p w14:paraId="668823C2" w14:textId="77777777" w:rsidR="00806E07" w:rsidRPr="00806E07" w:rsidRDefault="00806E07" w:rsidP="00806E07">
      <w:pPr>
        <w:rPr>
          <w:rFonts w:ascii="Arial" w:eastAsia="Times New Roman" w:hAnsi="Arial"/>
          <w:sz w:val="22"/>
          <w:szCs w:val="20"/>
        </w:rPr>
      </w:pPr>
    </w:p>
    <w:p w14:paraId="0FD0AAD0" w14:textId="55F1973B" w:rsidR="00806E07" w:rsidRPr="00806E07" w:rsidRDefault="00806E07" w:rsidP="00806E07">
      <w:pPr>
        <w:numPr>
          <w:ilvl w:val="0"/>
          <w:numId w:val="9"/>
        </w:numPr>
        <w:rPr>
          <w:rFonts w:ascii="Arial" w:eastAsia="Times New Roman" w:hAnsi="Arial"/>
          <w:sz w:val="22"/>
          <w:szCs w:val="20"/>
        </w:rPr>
      </w:pPr>
      <w:r w:rsidRPr="00806E07">
        <w:rPr>
          <w:rFonts w:ascii="Arial" w:eastAsia="Times New Roman" w:hAnsi="Arial"/>
          <w:sz w:val="22"/>
          <w:szCs w:val="20"/>
        </w:rPr>
        <w:t>Hire Cost (Supported (as appropriate) by invoice/engineer’s</w:t>
      </w:r>
      <w:r w:rsidRPr="00806E07">
        <w:rPr>
          <w:rFonts w:ascii="Arial" w:eastAsia="Times New Roman" w:hAnsi="Arial"/>
          <w:sz w:val="22"/>
          <w:szCs w:val="20"/>
        </w:rPr>
        <w:tab/>
      </w:r>
      <w:r w:rsidR="006139AE">
        <w:rPr>
          <w:rFonts w:ascii="Arial" w:eastAsia="Times New Roman" w:hAnsi="Arial"/>
          <w:sz w:val="22"/>
          <w:szCs w:val="20"/>
        </w:rPr>
        <w:tab/>
      </w:r>
      <w:r w:rsidRPr="00806E07">
        <w:rPr>
          <w:rFonts w:ascii="Arial" w:eastAsia="Times New Roman" w:hAnsi="Arial"/>
          <w:sz w:val="22"/>
          <w:szCs w:val="20"/>
        </w:rPr>
        <w:t xml:space="preserve">£ </w:t>
      </w:r>
      <w:r w:rsidR="006139AE">
        <w:rPr>
          <w:rFonts w:ascii="Arial" w:eastAsia="Times New Roman" w:hAnsi="Arial"/>
          <w:sz w:val="22"/>
          <w:szCs w:val="20"/>
        </w:rPr>
        <w:tab/>
      </w:r>
      <w:r w:rsidRPr="00806E07">
        <w:rPr>
          <w:rFonts w:ascii="Arial" w:eastAsia="Times New Roman" w:hAnsi="Arial"/>
          <w:sz w:val="22"/>
          <w:szCs w:val="20"/>
        </w:rPr>
        <w:t>report/payment date (total loss/satisfaction note)</w:t>
      </w:r>
    </w:p>
    <w:p w14:paraId="53359F2A" w14:textId="3043A2D4" w:rsidR="00806E07" w:rsidRPr="00806E07" w:rsidRDefault="00806E07" w:rsidP="00806E07">
      <w:pPr>
        <w:numPr>
          <w:ilvl w:val="0"/>
          <w:numId w:val="10"/>
        </w:numPr>
        <w:rPr>
          <w:rFonts w:ascii="Arial" w:eastAsia="Times New Roman" w:hAnsi="Arial"/>
          <w:sz w:val="22"/>
          <w:szCs w:val="20"/>
        </w:rPr>
      </w:pPr>
      <w:r w:rsidRPr="00806E07">
        <w:rPr>
          <w:rFonts w:ascii="Arial" w:eastAsia="Times New Roman" w:hAnsi="Arial"/>
          <w:sz w:val="22"/>
          <w:szCs w:val="20"/>
        </w:rPr>
        <w:t>Engineer’s Fee (Supported by fee note)</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006139AE">
        <w:rPr>
          <w:rFonts w:ascii="Arial" w:eastAsia="Times New Roman" w:hAnsi="Arial"/>
          <w:sz w:val="22"/>
          <w:szCs w:val="20"/>
        </w:rPr>
        <w:tab/>
      </w:r>
      <w:r w:rsidRPr="00806E07">
        <w:rPr>
          <w:rFonts w:ascii="Arial" w:eastAsia="Times New Roman" w:hAnsi="Arial"/>
          <w:sz w:val="22"/>
          <w:szCs w:val="20"/>
        </w:rPr>
        <w:t>£</w:t>
      </w:r>
    </w:p>
    <w:p w14:paraId="4B27F18A" w14:textId="77777777" w:rsidR="00806E07" w:rsidRPr="00806E07" w:rsidRDefault="00806E07" w:rsidP="00806E07">
      <w:pPr>
        <w:numPr>
          <w:ilvl w:val="0"/>
          <w:numId w:val="11"/>
        </w:numPr>
        <w:rPr>
          <w:rFonts w:ascii="Arial" w:eastAsia="Times New Roman" w:hAnsi="Arial"/>
          <w:sz w:val="22"/>
          <w:szCs w:val="20"/>
        </w:rPr>
      </w:pPr>
      <w:r w:rsidRPr="00806E07">
        <w:rPr>
          <w:rFonts w:ascii="Arial" w:eastAsia="Times New Roman" w:hAnsi="Arial"/>
          <w:sz w:val="22"/>
          <w:szCs w:val="20"/>
        </w:rPr>
        <w:t>Customer Excess (Supported by invoice/insurer confirmation)</w:t>
      </w:r>
      <w:r w:rsidRPr="00806E07">
        <w:rPr>
          <w:rFonts w:ascii="Arial" w:eastAsia="Times New Roman" w:hAnsi="Arial"/>
          <w:sz w:val="22"/>
          <w:szCs w:val="20"/>
        </w:rPr>
        <w:tab/>
      </w:r>
      <w:r w:rsidRPr="00806E07">
        <w:rPr>
          <w:rFonts w:ascii="Arial" w:eastAsia="Times New Roman" w:hAnsi="Arial"/>
          <w:sz w:val="22"/>
          <w:szCs w:val="20"/>
        </w:rPr>
        <w:tab/>
        <w:t>£</w:t>
      </w:r>
    </w:p>
    <w:p w14:paraId="566A0875" w14:textId="77777777" w:rsidR="00806E07" w:rsidRPr="00806E07" w:rsidRDefault="00806E07" w:rsidP="00806E07">
      <w:pPr>
        <w:numPr>
          <w:ilvl w:val="0"/>
          <w:numId w:val="12"/>
        </w:numPr>
        <w:rPr>
          <w:rFonts w:ascii="Arial" w:eastAsia="Times New Roman" w:hAnsi="Arial"/>
          <w:sz w:val="22"/>
          <w:szCs w:val="20"/>
        </w:rPr>
      </w:pPr>
      <w:r w:rsidRPr="00806E07">
        <w:rPr>
          <w:rFonts w:ascii="Arial" w:eastAsia="Times New Roman" w:hAnsi="Arial"/>
          <w:sz w:val="22"/>
          <w:szCs w:val="20"/>
        </w:rPr>
        <w:t>Storage &amp; Recovery (Supported by invoice)</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w:t>
      </w:r>
    </w:p>
    <w:p w14:paraId="3CD35BBA" w14:textId="77777777" w:rsidR="00806E07" w:rsidRPr="00806E07" w:rsidRDefault="00806E07" w:rsidP="00806E07">
      <w:pPr>
        <w:numPr>
          <w:ilvl w:val="0"/>
          <w:numId w:val="13"/>
        </w:numPr>
        <w:rPr>
          <w:rFonts w:ascii="Arial" w:eastAsia="Times New Roman" w:hAnsi="Arial"/>
          <w:sz w:val="22"/>
          <w:szCs w:val="20"/>
        </w:rPr>
      </w:pPr>
      <w:r w:rsidRPr="00806E07">
        <w:rPr>
          <w:rFonts w:ascii="Arial" w:eastAsia="Times New Roman" w:hAnsi="Arial"/>
          <w:sz w:val="22"/>
          <w:szCs w:val="20"/>
        </w:rPr>
        <w:t xml:space="preserve">Other as detailed </w:t>
      </w:r>
      <w:r w:rsidRPr="00806E07">
        <w:rPr>
          <w:rFonts w:ascii="Arial" w:eastAsia="Times New Roman" w:hAnsi="Arial"/>
          <w:sz w:val="22"/>
          <w:szCs w:val="20"/>
        </w:rPr>
        <w:tab/>
      </w:r>
    </w:p>
    <w:p w14:paraId="1372C5A4" w14:textId="2DCA642D"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TOTAL</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006139AE">
        <w:rPr>
          <w:rFonts w:ascii="Arial" w:eastAsia="Times New Roman" w:hAnsi="Arial"/>
          <w:sz w:val="22"/>
          <w:szCs w:val="20"/>
        </w:rPr>
        <w:tab/>
      </w:r>
      <w:r w:rsidRPr="00806E07">
        <w:rPr>
          <w:rFonts w:ascii="Arial" w:eastAsia="Times New Roman" w:hAnsi="Arial"/>
          <w:sz w:val="22"/>
          <w:szCs w:val="20"/>
        </w:rPr>
        <w:t>£</w:t>
      </w:r>
    </w:p>
    <w:p w14:paraId="3514DA9A" w14:textId="77777777" w:rsidR="00806E07" w:rsidRPr="00806E07" w:rsidRDefault="00806E07" w:rsidP="00806E07">
      <w:pPr>
        <w:rPr>
          <w:rFonts w:ascii="Arial" w:eastAsia="Times New Roman" w:hAnsi="Arial"/>
          <w:sz w:val="22"/>
          <w:szCs w:val="20"/>
        </w:rPr>
      </w:pPr>
    </w:p>
    <w:p w14:paraId="7C131E5B"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All appropriate documents are enclosed in support together with the Mitigation Questionnaire/Statement of Truth signed by our customer and the Hire Period Validation Form, if applicable.</w:t>
      </w:r>
    </w:p>
    <w:p w14:paraId="04809627" w14:textId="77777777" w:rsidR="00806E07" w:rsidRPr="00806E07" w:rsidRDefault="00806E07" w:rsidP="00806E07">
      <w:pPr>
        <w:rPr>
          <w:rFonts w:ascii="Arial" w:eastAsia="Times New Roman" w:hAnsi="Arial"/>
          <w:sz w:val="22"/>
          <w:szCs w:val="20"/>
        </w:rPr>
      </w:pPr>
    </w:p>
    <w:p w14:paraId="540D0AD7"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 xml:space="preserve">Please forward a cheque for the total cost payable to </w:t>
      </w:r>
      <w:proofErr w:type="gramStart"/>
      <w:r w:rsidRPr="00806E07">
        <w:rPr>
          <w:rFonts w:ascii="Arial" w:eastAsia="Times New Roman" w:hAnsi="Arial"/>
          <w:sz w:val="22"/>
          <w:szCs w:val="20"/>
        </w:rPr>
        <w:t>ourselves</w:t>
      </w:r>
      <w:proofErr w:type="gramEnd"/>
      <w:r w:rsidRPr="00806E07">
        <w:rPr>
          <w:rFonts w:ascii="Arial" w:eastAsia="Times New Roman" w:hAnsi="Arial"/>
          <w:sz w:val="22"/>
          <w:szCs w:val="20"/>
        </w:rPr>
        <w:t xml:space="preserve"> </w:t>
      </w:r>
    </w:p>
    <w:p w14:paraId="1365CE8C" w14:textId="77777777" w:rsidR="00806E07" w:rsidRPr="00806E07" w:rsidRDefault="00806E07" w:rsidP="00806E07">
      <w:pPr>
        <w:jc w:val="center"/>
        <w:rPr>
          <w:rFonts w:ascii="Arial" w:eastAsia="Times New Roman" w:hAnsi="Arial"/>
          <w:sz w:val="22"/>
          <w:szCs w:val="20"/>
        </w:rPr>
      </w:pPr>
      <w:r w:rsidRPr="00806E07">
        <w:rPr>
          <w:rFonts w:ascii="Arial" w:eastAsia="Times New Roman" w:hAnsi="Arial"/>
          <w:sz w:val="22"/>
          <w:szCs w:val="20"/>
        </w:rPr>
        <w:t xml:space="preserve">or </w:t>
      </w:r>
    </w:p>
    <w:p w14:paraId="43B18EAD" w14:textId="77777777" w:rsidR="00806E07" w:rsidRPr="00806E07" w:rsidRDefault="00806E07" w:rsidP="00806E07">
      <w:pPr>
        <w:rPr>
          <w:rFonts w:ascii="Arial" w:eastAsia="Times New Roman" w:hAnsi="Arial"/>
          <w:sz w:val="22"/>
          <w:szCs w:val="20"/>
        </w:rPr>
      </w:pPr>
    </w:p>
    <w:p w14:paraId="0DBB5712"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Please forward cheques as follows………………</w:t>
      </w:r>
      <w:proofErr w:type="gramStart"/>
      <w:r w:rsidRPr="00806E07">
        <w:rPr>
          <w:rFonts w:ascii="Arial" w:eastAsia="Times New Roman" w:hAnsi="Arial"/>
          <w:sz w:val="22"/>
          <w:szCs w:val="20"/>
        </w:rPr>
        <w:t>…..</w:t>
      </w:r>
      <w:proofErr w:type="gramEnd"/>
    </w:p>
    <w:p w14:paraId="6708074F" w14:textId="77777777" w:rsidR="00806E07" w:rsidRPr="00806E07" w:rsidRDefault="00806E07" w:rsidP="00806E07">
      <w:pPr>
        <w:rPr>
          <w:rFonts w:ascii="Arial" w:eastAsia="Times New Roman" w:hAnsi="Arial"/>
          <w:sz w:val="22"/>
          <w:szCs w:val="20"/>
        </w:rPr>
      </w:pPr>
    </w:p>
    <w:p w14:paraId="3A0D3D43"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We should be promptly advised if payment will be delayed beyond one calendar month.</w:t>
      </w:r>
    </w:p>
    <w:p w14:paraId="28F40BD5" w14:textId="77777777" w:rsidR="00806E07" w:rsidRPr="00806E07" w:rsidRDefault="00806E07" w:rsidP="00806E07">
      <w:pPr>
        <w:keepNext/>
        <w:jc w:val="right"/>
        <w:outlineLvl w:val="0"/>
        <w:rPr>
          <w:rFonts w:ascii="Arial" w:eastAsia="Times New Roman" w:hAnsi="Arial"/>
          <w:b/>
          <w:szCs w:val="20"/>
        </w:rPr>
      </w:pPr>
      <w:r w:rsidRPr="00806E07">
        <w:rPr>
          <w:rFonts w:ascii="Arial" w:eastAsia="Times New Roman" w:hAnsi="Arial"/>
          <w:b/>
          <w:szCs w:val="20"/>
        </w:rPr>
        <w:lastRenderedPageBreak/>
        <w:t>APPENDIX E</w:t>
      </w:r>
    </w:p>
    <w:p w14:paraId="3576B1B6" w14:textId="77777777" w:rsidR="00806E07" w:rsidRPr="00806E07" w:rsidRDefault="00806E07" w:rsidP="00806E07">
      <w:pPr>
        <w:keepNext/>
        <w:jc w:val="right"/>
        <w:outlineLvl w:val="0"/>
        <w:rPr>
          <w:rFonts w:ascii="Arial" w:eastAsia="Times New Roman" w:hAnsi="Arial"/>
          <w:b/>
          <w:szCs w:val="20"/>
        </w:rPr>
      </w:pPr>
    </w:p>
    <w:p w14:paraId="258C69F6" w14:textId="2C0D5521" w:rsidR="00806E07" w:rsidRPr="00806E07" w:rsidRDefault="00806E07" w:rsidP="00806E07">
      <w:pPr>
        <w:keepNext/>
        <w:outlineLvl w:val="0"/>
        <w:rPr>
          <w:rFonts w:ascii="Arial" w:eastAsia="Times New Roman" w:hAnsi="Arial"/>
          <w:b/>
          <w:szCs w:val="20"/>
        </w:rPr>
      </w:pPr>
      <w:r w:rsidRPr="00806E07">
        <w:rPr>
          <w:rFonts w:ascii="Arial" w:eastAsia="Times New Roman" w:hAnsi="Arial"/>
          <w:b/>
          <w:szCs w:val="20"/>
        </w:rPr>
        <w:t xml:space="preserve"> </w:t>
      </w:r>
      <w:r w:rsidR="00BA18EE">
        <w:rPr>
          <w:rFonts w:ascii="Arial" w:eastAsia="Times New Roman" w:hAnsi="Arial"/>
          <w:b/>
          <w:szCs w:val="20"/>
        </w:rPr>
        <w:t xml:space="preserve">ABI </w:t>
      </w:r>
      <w:r w:rsidRPr="00806E07">
        <w:rPr>
          <w:rFonts w:ascii="Arial" w:eastAsia="Times New Roman" w:hAnsi="Arial"/>
          <w:b/>
          <w:szCs w:val="20"/>
        </w:rPr>
        <w:t>GENERAL TERMS OF AGREEMENT - CREDIT REPAIR AGREEMENT</w:t>
      </w:r>
    </w:p>
    <w:p w14:paraId="16C9C9DA" w14:textId="77777777" w:rsidR="00806E07" w:rsidRPr="00806E07" w:rsidRDefault="00806E07" w:rsidP="00806E07">
      <w:pPr>
        <w:rPr>
          <w:rFonts w:ascii="Arial" w:eastAsia="Times New Roman" w:hAnsi="Arial"/>
          <w:szCs w:val="20"/>
          <w:u w:val="single"/>
        </w:rPr>
      </w:pPr>
    </w:p>
    <w:p w14:paraId="56516E9C" w14:textId="77777777" w:rsidR="00806E07" w:rsidRPr="00806E07" w:rsidRDefault="00806E07" w:rsidP="00806E07">
      <w:pPr>
        <w:rPr>
          <w:rFonts w:ascii="Arial" w:eastAsia="Times New Roman" w:hAnsi="Arial"/>
          <w:szCs w:val="20"/>
          <w:u w:val="single"/>
        </w:rPr>
      </w:pPr>
    </w:p>
    <w:p w14:paraId="0D0D3C47" w14:textId="77777777" w:rsidR="00806E07" w:rsidRPr="00806E07" w:rsidRDefault="00806E07" w:rsidP="00806E07">
      <w:pPr>
        <w:numPr>
          <w:ilvl w:val="0"/>
          <w:numId w:val="14"/>
        </w:numPr>
        <w:rPr>
          <w:rFonts w:ascii="Arial" w:eastAsia="Times New Roman" w:hAnsi="Arial"/>
          <w:b/>
          <w:szCs w:val="20"/>
        </w:rPr>
      </w:pPr>
      <w:r w:rsidRPr="00806E07">
        <w:rPr>
          <w:rFonts w:ascii="Arial" w:eastAsia="Times New Roman" w:hAnsi="Arial"/>
          <w:b/>
          <w:szCs w:val="20"/>
        </w:rPr>
        <w:t>INTRODUCTION</w:t>
      </w:r>
    </w:p>
    <w:p w14:paraId="4FCE2EF5" w14:textId="77777777" w:rsidR="00806E07" w:rsidRPr="00806E07" w:rsidRDefault="00806E07" w:rsidP="00806E07">
      <w:pPr>
        <w:rPr>
          <w:rFonts w:ascii="Arial" w:eastAsia="Times New Roman" w:hAnsi="Arial"/>
          <w:b/>
          <w:szCs w:val="20"/>
        </w:rPr>
      </w:pPr>
    </w:p>
    <w:p w14:paraId="33EC4B91"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1.1 </w:t>
      </w:r>
      <w:r w:rsidRPr="00806E07">
        <w:rPr>
          <w:rFonts w:ascii="Arial" w:eastAsia="Times New Roman" w:hAnsi="Arial"/>
          <w:szCs w:val="20"/>
        </w:rPr>
        <w:tab/>
        <w:t>This repair protocol is intended to operate where a customer does not have the benefit of comprehensive cover on their own vehicle or by agreement with the fault insurer.</w:t>
      </w:r>
    </w:p>
    <w:p w14:paraId="0B1BB5FF" w14:textId="77777777" w:rsidR="00806E07" w:rsidRPr="00806E07" w:rsidRDefault="00806E07" w:rsidP="00806E07">
      <w:pPr>
        <w:ind w:left="720"/>
        <w:rPr>
          <w:rFonts w:ascii="Arial" w:eastAsia="Times New Roman" w:hAnsi="Arial"/>
          <w:szCs w:val="20"/>
        </w:rPr>
      </w:pPr>
    </w:p>
    <w:p w14:paraId="4121B394"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1.2 </w:t>
      </w:r>
      <w:r w:rsidRPr="00806E07">
        <w:rPr>
          <w:rFonts w:ascii="Arial" w:eastAsia="Times New Roman" w:hAnsi="Arial"/>
          <w:szCs w:val="20"/>
        </w:rPr>
        <w:tab/>
        <w:t>If a request comes from a comprehensively insured claimant, he/she must be given the full facts and choices which are available.</w:t>
      </w:r>
    </w:p>
    <w:p w14:paraId="44F31A98" w14:textId="77777777" w:rsidR="00806E07" w:rsidRPr="00806E07" w:rsidRDefault="00806E07" w:rsidP="00806E07">
      <w:pPr>
        <w:ind w:left="720"/>
        <w:rPr>
          <w:rFonts w:ascii="Arial" w:eastAsia="Times New Roman" w:hAnsi="Arial"/>
          <w:szCs w:val="20"/>
        </w:rPr>
      </w:pPr>
      <w:r w:rsidRPr="00806E07">
        <w:rPr>
          <w:rFonts w:ascii="Arial" w:eastAsia="Times New Roman" w:hAnsi="Arial"/>
          <w:szCs w:val="20"/>
        </w:rPr>
        <w:t xml:space="preserve"> </w:t>
      </w:r>
    </w:p>
    <w:p w14:paraId="3D500D4A" w14:textId="210A0B60"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1.3 </w:t>
      </w:r>
      <w:r w:rsidRPr="00806E07">
        <w:rPr>
          <w:rFonts w:ascii="Arial" w:eastAsia="Times New Roman" w:hAnsi="Arial"/>
          <w:szCs w:val="20"/>
        </w:rPr>
        <w:tab/>
      </w:r>
      <w:ins w:id="429" w:author="Stewart McCulloch" w:date="2025-04-29T14:32:00Z" w16du:dateUtc="2025-04-29T13:32:00Z">
        <w:r w:rsidR="002777FA">
          <w:rPr>
            <w:rFonts w:ascii="Arial" w:eastAsia="Times New Roman" w:hAnsi="Arial"/>
            <w:szCs w:val="20"/>
          </w:rPr>
          <w:t xml:space="preserve">Each customer has a duty to act reasonably </w:t>
        </w:r>
        <w:proofErr w:type="gramStart"/>
        <w:r w:rsidR="002777FA">
          <w:rPr>
            <w:rFonts w:ascii="Arial" w:eastAsia="Times New Roman" w:hAnsi="Arial"/>
            <w:szCs w:val="20"/>
          </w:rPr>
          <w:t>in order to</w:t>
        </w:r>
        <w:proofErr w:type="gramEnd"/>
        <w:r w:rsidR="002777FA">
          <w:rPr>
            <w:rFonts w:ascii="Arial" w:eastAsia="Times New Roman" w:hAnsi="Arial"/>
            <w:szCs w:val="20"/>
          </w:rPr>
          <w:t xml:space="preserve"> mitigate their losses</w:t>
        </w:r>
      </w:ins>
      <w:ins w:id="430" w:author="Stewart McCulloch" w:date="2025-04-29T16:23:00Z" w16du:dateUtc="2025-04-29T15:23:00Z">
        <w:r w:rsidR="001A3836">
          <w:rPr>
            <w:rFonts w:ascii="Arial" w:eastAsia="Times New Roman" w:hAnsi="Arial"/>
            <w:szCs w:val="20"/>
          </w:rPr>
          <w:t xml:space="preserve"> and to communicate with the </w:t>
        </w:r>
      </w:ins>
      <w:ins w:id="431" w:author="Stewart McCulloch" w:date="2026-02-10T14:47:00Z" w16du:dateUtc="2026-02-10T14:47:00Z">
        <w:r w:rsidR="005E179E">
          <w:rPr>
            <w:rFonts w:ascii="Arial" w:eastAsia="Times New Roman" w:hAnsi="Arial"/>
            <w:szCs w:val="20"/>
          </w:rPr>
          <w:t xml:space="preserve">at fault </w:t>
        </w:r>
      </w:ins>
      <w:ins w:id="432" w:author="Stewart McCulloch" w:date="2025-04-29T16:23:00Z" w16du:dateUtc="2025-04-29T15:23:00Z">
        <w:r w:rsidR="001A3836">
          <w:rPr>
            <w:rFonts w:ascii="Arial" w:eastAsia="Times New Roman" w:hAnsi="Arial"/>
            <w:szCs w:val="20"/>
          </w:rPr>
          <w:t>insurer as soon as any circumstances arise that might interfere with effective mitigation of the claim.</w:t>
        </w:r>
      </w:ins>
      <w:ins w:id="433" w:author="Stewart McCulloch" w:date="2025-04-29T14:32:00Z" w16du:dateUtc="2025-04-29T13:32:00Z">
        <w:r w:rsidR="002777FA">
          <w:rPr>
            <w:rFonts w:ascii="Arial" w:eastAsia="Times New Roman" w:hAnsi="Arial"/>
            <w:szCs w:val="20"/>
          </w:rPr>
          <w:t xml:space="preserve"> </w:t>
        </w:r>
      </w:ins>
      <w:r w:rsidRPr="00806E07">
        <w:rPr>
          <w:rFonts w:ascii="Arial" w:eastAsia="Times New Roman" w:hAnsi="Arial"/>
          <w:szCs w:val="20"/>
        </w:rPr>
        <w:t>The CHO must advise customers of their duty to mitigate their loss and their ultimate responsibility for payment of the repair account in accordance with the credit organisation’s contract terms and conditions.</w:t>
      </w:r>
    </w:p>
    <w:p w14:paraId="431AA214" w14:textId="77777777" w:rsidR="00806E07" w:rsidRPr="00806E07" w:rsidRDefault="00806E07" w:rsidP="00806E07">
      <w:pPr>
        <w:ind w:left="720"/>
        <w:rPr>
          <w:rFonts w:ascii="Arial" w:eastAsia="Times New Roman" w:hAnsi="Arial"/>
          <w:szCs w:val="20"/>
        </w:rPr>
      </w:pPr>
    </w:p>
    <w:p w14:paraId="6FC8BD11"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 xml:space="preserve">1.4 </w:t>
      </w:r>
      <w:r w:rsidRPr="00806E07">
        <w:rPr>
          <w:rFonts w:ascii="Arial" w:eastAsia="Times New Roman" w:hAnsi="Arial"/>
          <w:szCs w:val="20"/>
        </w:rPr>
        <w:tab/>
        <w:t>The customer may choose either:</w:t>
      </w:r>
    </w:p>
    <w:p w14:paraId="030A3349" w14:textId="77777777" w:rsidR="00806E07" w:rsidRPr="00806E07" w:rsidRDefault="00806E07" w:rsidP="00806E07">
      <w:pPr>
        <w:ind w:left="720"/>
        <w:rPr>
          <w:rFonts w:ascii="Arial" w:eastAsia="Times New Roman" w:hAnsi="Arial"/>
          <w:szCs w:val="20"/>
        </w:rPr>
      </w:pPr>
    </w:p>
    <w:p w14:paraId="395E1F9B" w14:textId="77777777" w:rsidR="00806E07" w:rsidRPr="00806E07" w:rsidRDefault="00806E07" w:rsidP="00806E07">
      <w:pPr>
        <w:keepNext/>
        <w:ind w:firstLine="720"/>
        <w:outlineLvl w:val="1"/>
        <w:rPr>
          <w:rFonts w:ascii="Arial" w:eastAsia="Times New Roman" w:hAnsi="Arial"/>
          <w:szCs w:val="20"/>
          <w:u w:val="single"/>
        </w:rPr>
      </w:pPr>
      <w:r w:rsidRPr="00806E07">
        <w:rPr>
          <w:rFonts w:ascii="Arial" w:eastAsia="Times New Roman" w:hAnsi="Arial"/>
          <w:szCs w:val="20"/>
          <w:u w:val="single"/>
        </w:rPr>
        <w:t>OPTION 1</w:t>
      </w:r>
    </w:p>
    <w:p w14:paraId="6AEF5DF7" w14:textId="77777777" w:rsidR="00806E07" w:rsidRPr="00806E07" w:rsidRDefault="00806E07" w:rsidP="00806E07">
      <w:pPr>
        <w:ind w:left="720"/>
        <w:rPr>
          <w:rFonts w:ascii="Arial" w:eastAsia="Times New Roman" w:hAnsi="Arial"/>
          <w:szCs w:val="20"/>
          <w:u w:val="single"/>
        </w:rPr>
      </w:pPr>
    </w:p>
    <w:p w14:paraId="7BF4C9B5" w14:textId="77777777" w:rsidR="00806E07" w:rsidRPr="00806E07" w:rsidRDefault="00806E07" w:rsidP="00806E07">
      <w:pPr>
        <w:ind w:left="720" w:hanging="720"/>
        <w:rPr>
          <w:rFonts w:ascii="Arial" w:eastAsia="Times New Roman" w:hAnsi="Arial"/>
          <w:szCs w:val="20"/>
        </w:rPr>
      </w:pPr>
      <w:r w:rsidRPr="00806E07">
        <w:rPr>
          <w:rFonts w:ascii="Arial" w:eastAsia="Times New Roman" w:hAnsi="Arial"/>
          <w:szCs w:val="20"/>
        </w:rPr>
        <w:t xml:space="preserve">1.5 </w:t>
      </w:r>
      <w:r w:rsidRPr="00806E07">
        <w:rPr>
          <w:rFonts w:ascii="Arial" w:eastAsia="Times New Roman" w:hAnsi="Arial"/>
          <w:szCs w:val="20"/>
        </w:rPr>
        <w:tab/>
        <w:t>The “at-fault” insurer’s approved repairer network and receive the benefit of the terms and conditions offered by that repairer as though they were an insured (</w:t>
      </w:r>
      <w:proofErr w:type="spellStart"/>
      <w:r w:rsidRPr="00806E07">
        <w:rPr>
          <w:rFonts w:ascii="Arial" w:eastAsia="Times New Roman" w:hAnsi="Arial"/>
          <w:szCs w:val="20"/>
        </w:rPr>
        <w:t>ex courtesy</w:t>
      </w:r>
      <w:proofErr w:type="spellEnd"/>
      <w:r w:rsidRPr="00806E07">
        <w:rPr>
          <w:rFonts w:ascii="Arial" w:eastAsia="Times New Roman" w:hAnsi="Arial"/>
          <w:szCs w:val="20"/>
        </w:rPr>
        <w:t xml:space="preserve"> vehicles) unless agreed otherwise.</w:t>
      </w:r>
    </w:p>
    <w:p w14:paraId="78EB240E" w14:textId="77777777" w:rsidR="00806E07" w:rsidRPr="00806E07" w:rsidRDefault="00806E07" w:rsidP="00806E07">
      <w:pPr>
        <w:ind w:left="720"/>
        <w:rPr>
          <w:rFonts w:ascii="Arial" w:eastAsia="Times New Roman" w:hAnsi="Arial"/>
          <w:b/>
          <w:szCs w:val="20"/>
        </w:rPr>
      </w:pPr>
    </w:p>
    <w:p w14:paraId="6FD31E4D" w14:textId="77777777" w:rsidR="00806E07" w:rsidRPr="00806E07" w:rsidRDefault="00806E07" w:rsidP="00806E07">
      <w:pPr>
        <w:ind w:left="720"/>
        <w:jc w:val="center"/>
        <w:rPr>
          <w:rFonts w:ascii="Arial" w:eastAsia="Times New Roman" w:hAnsi="Arial"/>
          <w:b/>
          <w:szCs w:val="20"/>
        </w:rPr>
      </w:pPr>
      <w:r w:rsidRPr="00806E07">
        <w:rPr>
          <w:rFonts w:ascii="Arial" w:eastAsia="Times New Roman" w:hAnsi="Arial"/>
          <w:b/>
          <w:szCs w:val="20"/>
        </w:rPr>
        <w:t xml:space="preserve">or </w:t>
      </w:r>
    </w:p>
    <w:p w14:paraId="113E5B7F" w14:textId="77777777" w:rsidR="00806E07" w:rsidRPr="00806E07" w:rsidRDefault="00806E07" w:rsidP="00806E07">
      <w:pPr>
        <w:ind w:left="720"/>
        <w:jc w:val="center"/>
        <w:rPr>
          <w:rFonts w:ascii="Arial" w:eastAsia="Times New Roman" w:hAnsi="Arial"/>
          <w:b/>
          <w:szCs w:val="20"/>
        </w:rPr>
      </w:pPr>
    </w:p>
    <w:p w14:paraId="2048E3CA" w14:textId="77777777" w:rsidR="00806E07" w:rsidRPr="00806E07" w:rsidRDefault="00806E07" w:rsidP="00806E07">
      <w:pPr>
        <w:keepNext/>
        <w:ind w:firstLine="720"/>
        <w:outlineLvl w:val="1"/>
        <w:rPr>
          <w:rFonts w:ascii="Arial" w:eastAsia="Times New Roman" w:hAnsi="Arial"/>
          <w:szCs w:val="20"/>
          <w:u w:val="single"/>
        </w:rPr>
      </w:pPr>
      <w:r w:rsidRPr="00806E07">
        <w:rPr>
          <w:rFonts w:ascii="Arial" w:eastAsia="Times New Roman" w:hAnsi="Arial"/>
          <w:szCs w:val="20"/>
          <w:u w:val="single"/>
        </w:rPr>
        <w:t>OPTION 2</w:t>
      </w:r>
    </w:p>
    <w:p w14:paraId="27578F41" w14:textId="77777777" w:rsidR="00806E07" w:rsidRPr="00806E07" w:rsidRDefault="00806E07" w:rsidP="00806E07">
      <w:pPr>
        <w:ind w:left="720"/>
        <w:rPr>
          <w:rFonts w:ascii="Arial" w:eastAsia="Times New Roman" w:hAnsi="Arial"/>
          <w:szCs w:val="20"/>
          <w:u w:val="single"/>
        </w:rPr>
      </w:pPr>
    </w:p>
    <w:p w14:paraId="651F8667"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1.6 </w:t>
      </w:r>
      <w:r w:rsidRPr="00806E07">
        <w:rPr>
          <w:rFonts w:ascii="Arial" w:eastAsia="Times New Roman" w:hAnsi="Arial"/>
          <w:szCs w:val="20"/>
        </w:rPr>
        <w:tab/>
        <w:t xml:space="preserve">An </w:t>
      </w:r>
      <w:r w:rsidRPr="00806E07">
        <w:rPr>
          <w:rFonts w:ascii="Arial" w:eastAsia="Times New Roman" w:hAnsi="Arial"/>
          <w:i/>
          <w:szCs w:val="20"/>
        </w:rPr>
        <w:t>independent repairer</w:t>
      </w:r>
      <w:r w:rsidRPr="00806E07">
        <w:rPr>
          <w:rFonts w:ascii="Arial" w:eastAsia="Times New Roman" w:hAnsi="Arial"/>
          <w:szCs w:val="20"/>
        </w:rPr>
        <w:t xml:space="preserve"> of their choice subject to an </w:t>
      </w:r>
      <w:r w:rsidRPr="00806E07">
        <w:rPr>
          <w:rFonts w:ascii="Arial" w:eastAsia="Times New Roman" w:hAnsi="Arial"/>
          <w:i/>
          <w:szCs w:val="20"/>
        </w:rPr>
        <w:t>independent engineer</w:t>
      </w:r>
      <w:r w:rsidRPr="00806E07">
        <w:rPr>
          <w:rFonts w:ascii="Arial" w:eastAsia="Times New Roman" w:hAnsi="Arial"/>
          <w:szCs w:val="20"/>
        </w:rPr>
        <w:t xml:space="preserve"> – or, if elected by the insurer, an insurer nominated engineer - being </w:t>
      </w:r>
    </w:p>
    <w:p w14:paraId="05741CCD" w14:textId="77777777" w:rsidR="00806E07" w:rsidRPr="00806E07" w:rsidRDefault="00806E07" w:rsidP="00806E07">
      <w:pPr>
        <w:ind w:left="720"/>
        <w:rPr>
          <w:rFonts w:ascii="Arial" w:eastAsia="Times New Roman" w:hAnsi="Arial"/>
          <w:szCs w:val="20"/>
        </w:rPr>
      </w:pPr>
    </w:p>
    <w:p w14:paraId="52818FDB" w14:textId="77777777" w:rsidR="00806E07" w:rsidRPr="00806E07" w:rsidRDefault="00806E07" w:rsidP="00806E07">
      <w:pPr>
        <w:numPr>
          <w:ilvl w:val="0"/>
          <w:numId w:val="17"/>
        </w:numPr>
        <w:jc w:val="both"/>
        <w:rPr>
          <w:rFonts w:ascii="Arial" w:eastAsia="Times New Roman" w:hAnsi="Arial"/>
          <w:szCs w:val="20"/>
        </w:rPr>
      </w:pPr>
      <w:r w:rsidRPr="00806E07">
        <w:rPr>
          <w:rFonts w:ascii="Arial" w:eastAsia="Times New Roman" w:hAnsi="Arial"/>
          <w:szCs w:val="20"/>
        </w:rPr>
        <w:t xml:space="preserve"> </w:t>
      </w:r>
      <w:r w:rsidRPr="00806E07">
        <w:rPr>
          <w:rFonts w:ascii="Arial" w:eastAsia="Times New Roman" w:hAnsi="Arial"/>
          <w:szCs w:val="20"/>
        </w:rPr>
        <w:tab/>
        <w:t>satisfied that the chosen repairer has the skill and equipment to undertake the work</w:t>
      </w:r>
    </w:p>
    <w:p w14:paraId="4F78A4EA" w14:textId="77777777" w:rsidR="00806E07" w:rsidRPr="00806E07" w:rsidRDefault="00806E07" w:rsidP="00806E07">
      <w:pPr>
        <w:ind w:left="720"/>
        <w:rPr>
          <w:rFonts w:ascii="Arial" w:eastAsia="Times New Roman" w:hAnsi="Arial"/>
          <w:szCs w:val="20"/>
        </w:rPr>
      </w:pPr>
    </w:p>
    <w:p w14:paraId="625B9579" w14:textId="77777777" w:rsidR="00806E07" w:rsidRPr="00806E07" w:rsidRDefault="00806E07" w:rsidP="00806E07">
      <w:pPr>
        <w:ind w:left="720"/>
        <w:jc w:val="center"/>
        <w:rPr>
          <w:rFonts w:ascii="Arial" w:eastAsia="Times New Roman" w:hAnsi="Arial"/>
          <w:szCs w:val="20"/>
        </w:rPr>
      </w:pPr>
      <w:r w:rsidRPr="00806E07">
        <w:rPr>
          <w:rFonts w:ascii="Arial" w:eastAsia="Times New Roman" w:hAnsi="Arial"/>
          <w:szCs w:val="20"/>
        </w:rPr>
        <w:t>and</w:t>
      </w:r>
    </w:p>
    <w:p w14:paraId="6E823572" w14:textId="77777777" w:rsidR="00806E07" w:rsidRPr="00806E07" w:rsidRDefault="00806E07" w:rsidP="00806E07">
      <w:pPr>
        <w:ind w:left="720"/>
        <w:rPr>
          <w:rFonts w:ascii="Arial" w:eastAsia="Times New Roman" w:hAnsi="Arial"/>
          <w:szCs w:val="20"/>
        </w:rPr>
      </w:pPr>
    </w:p>
    <w:p w14:paraId="1449453C" w14:textId="77777777" w:rsidR="00806E07" w:rsidRPr="00806E07" w:rsidRDefault="00806E07" w:rsidP="00806E07">
      <w:pPr>
        <w:numPr>
          <w:ilvl w:val="0"/>
          <w:numId w:val="17"/>
        </w:numPr>
        <w:jc w:val="both"/>
        <w:rPr>
          <w:rFonts w:ascii="Arial" w:eastAsia="Times New Roman" w:hAnsi="Arial"/>
          <w:szCs w:val="20"/>
        </w:rPr>
      </w:pPr>
      <w:r w:rsidRPr="00806E07">
        <w:rPr>
          <w:rFonts w:ascii="Arial" w:eastAsia="Times New Roman" w:hAnsi="Arial"/>
          <w:szCs w:val="20"/>
        </w:rPr>
        <w:t xml:space="preserve"> </w:t>
      </w:r>
      <w:r w:rsidRPr="00806E07">
        <w:rPr>
          <w:rFonts w:ascii="Arial" w:eastAsia="Times New Roman" w:hAnsi="Arial"/>
          <w:szCs w:val="20"/>
        </w:rPr>
        <w:tab/>
        <w:t xml:space="preserve">able to agree repair terms that satisfy the requirements of this credit repair Agreement </w:t>
      </w:r>
    </w:p>
    <w:p w14:paraId="59F1DB26" w14:textId="77777777" w:rsidR="00806E07" w:rsidRPr="00806E07" w:rsidRDefault="00806E07" w:rsidP="00806E07">
      <w:pPr>
        <w:rPr>
          <w:rFonts w:ascii="Arial" w:eastAsia="Times New Roman" w:hAnsi="Arial"/>
          <w:b/>
          <w:szCs w:val="20"/>
        </w:rPr>
      </w:pPr>
    </w:p>
    <w:p w14:paraId="2E711E2B" w14:textId="77777777" w:rsidR="00806E07" w:rsidRPr="00806E07" w:rsidRDefault="00806E07" w:rsidP="00806E07">
      <w:pPr>
        <w:rPr>
          <w:rFonts w:ascii="Arial" w:eastAsia="Times New Roman" w:hAnsi="Arial"/>
          <w:b/>
          <w:szCs w:val="20"/>
        </w:rPr>
      </w:pPr>
      <w:r w:rsidRPr="00806E07">
        <w:rPr>
          <w:rFonts w:ascii="Arial" w:eastAsia="Times New Roman" w:hAnsi="Arial"/>
          <w:b/>
          <w:szCs w:val="20"/>
        </w:rPr>
        <w:t>2</w:t>
      </w:r>
      <w:r w:rsidRPr="00806E07">
        <w:rPr>
          <w:rFonts w:ascii="Arial" w:eastAsia="Times New Roman" w:hAnsi="Arial"/>
          <w:b/>
          <w:szCs w:val="20"/>
        </w:rPr>
        <w:tab/>
      </w:r>
      <w:proofErr w:type="gramStart"/>
      <w:r w:rsidRPr="00806E07">
        <w:rPr>
          <w:rFonts w:ascii="Arial" w:eastAsia="Times New Roman" w:hAnsi="Arial"/>
          <w:b/>
          <w:szCs w:val="20"/>
        </w:rPr>
        <w:t>GLOSSARY</w:t>
      </w:r>
      <w:proofErr w:type="gramEnd"/>
      <w:r w:rsidRPr="00806E07">
        <w:rPr>
          <w:rFonts w:ascii="Arial" w:eastAsia="Times New Roman" w:hAnsi="Arial"/>
          <w:b/>
          <w:szCs w:val="20"/>
        </w:rPr>
        <w:t xml:space="preserve"> OF TERMS</w:t>
      </w:r>
    </w:p>
    <w:p w14:paraId="449F1789" w14:textId="77777777" w:rsidR="00806E07" w:rsidRPr="00806E07" w:rsidRDefault="00806E07" w:rsidP="00806E07">
      <w:pPr>
        <w:rPr>
          <w:rFonts w:ascii="Arial" w:eastAsia="Times New Roman" w:hAnsi="Arial"/>
          <w:b/>
          <w:szCs w:val="20"/>
        </w:rPr>
      </w:pPr>
    </w:p>
    <w:p w14:paraId="2656BA4A" w14:textId="77777777" w:rsidR="00806E07" w:rsidRPr="00806E07" w:rsidRDefault="00806E07" w:rsidP="00806E07">
      <w:pPr>
        <w:rPr>
          <w:rFonts w:ascii="Arial" w:eastAsia="Times New Roman" w:hAnsi="Arial"/>
          <w:szCs w:val="20"/>
          <w:u w:val="single"/>
        </w:rPr>
      </w:pPr>
      <w:r w:rsidRPr="00806E07">
        <w:rPr>
          <w:rFonts w:ascii="Arial" w:eastAsia="Times New Roman" w:hAnsi="Arial"/>
          <w:b/>
          <w:szCs w:val="20"/>
        </w:rPr>
        <w:tab/>
      </w:r>
      <w:r w:rsidRPr="00806E07">
        <w:rPr>
          <w:rFonts w:ascii="Arial" w:eastAsia="Times New Roman" w:hAnsi="Arial"/>
          <w:szCs w:val="20"/>
          <w:u w:val="single"/>
        </w:rPr>
        <w:t>Independent Engineer</w:t>
      </w:r>
    </w:p>
    <w:p w14:paraId="6835625A" w14:textId="77777777" w:rsidR="00806E07" w:rsidRPr="00806E07" w:rsidRDefault="00806E07" w:rsidP="00806E07">
      <w:pPr>
        <w:rPr>
          <w:rFonts w:ascii="Arial" w:eastAsia="Times New Roman" w:hAnsi="Arial"/>
          <w:szCs w:val="20"/>
          <w:u w:val="single"/>
        </w:rPr>
      </w:pPr>
    </w:p>
    <w:p w14:paraId="630AFCBF" w14:textId="77777777" w:rsidR="00806E07" w:rsidRPr="00806E07" w:rsidRDefault="00806E07" w:rsidP="00806E07">
      <w:pPr>
        <w:numPr>
          <w:ilvl w:val="1"/>
          <w:numId w:val="1"/>
        </w:numPr>
        <w:jc w:val="both"/>
        <w:rPr>
          <w:rFonts w:ascii="Arial" w:eastAsia="Times New Roman" w:hAnsi="Arial"/>
          <w:szCs w:val="20"/>
        </w:rPr>
      </w:pPr>
      <w:r w:rsidRPr="00806E07">
        <w:rPr>
          <w:rFonts w:ascii="Arial" w:eastAsia="Times New Roman" w:hAnsi="Arial"/>
          <w:szCs w:val="20"/>
        </w:rPr>
        <w:lastRenderedPageBreak/>
        <w:t xml:space="preserve">The inspecting engineer will be an appropriately qualified person. This is someone who has a comprehensive technical education and training record, relevant to motor vehicle repair. They will also have passed and hold a current </w:t>
      </w:r>
      <w:proofErr w:type="gramStart"/>
      <w:r w:rsidRPr="00806E07">
        <w:rPr>
          <w:rFonts w:ascii="Arial" w:eastAsia="Times New Roman" w:hAnsi="Arial"/>
          <w:szCs w:val="20"/>
        </w:rPr>
        <w:t>competency based</w:t>
      </w:r>
      <w:proofErr w:type="gramEnd"/>
      <w:r w:rsidRPr="00806E07">
        <w:rPr>
          <w:rFonts w:ascii="Arial" w:eastAsia="Times New Roman" w:hAnsi="Arial"/>
          <w:szCs w:val="20"/>
        </w:rPr>
        <w:t xml:space="preserve"> assessment for salvage categorisation provided by the Institute of Automotive Engineer Assessors (IAEA) or any other industry recognised body or examiner.</w:t>
      </w:r>
    </w:p>
    <w:p w14:paraId="378F145D" w14:textId="77777777" w:rsidR="00806E07" w:rsidRPr="00806E07" w:rsidRDefault="00806E07" w:rsidP="00806E07">
      <w:pPr>
        <w:spacing w:before="240"/>
        <w:ind w:left="720"/>
        <w:jc w:val="both"/>
        <w:rPr>
          <w:rFonts w:ascii="Arial" w:eastAsia="Times New Roman" w:hAnsi="Arial"/>
          <w:szCs w:val="20"/>
        </w:rPr>
      </w:pPr>
      <w:r w:rsidRPr="00806E07">
        <w:rPr>
          <w:rFonts w:ascii="Arial" w:eastAsia="Times New Roman" w:hAnsi="Arial"/>
          <w:szCs w:val="20"/>
        </w:rPr>
        <w:t xml:space="preserve">The CHO will have no financial interest/connection with the </w:t>
      </w:r>
      <w:r w:rsidRPr="00806E07">
        <w:rPr>
          <w:rFonts w:ascii="Arial" w:eastAsia="Times New Roman" w:hAnsi="Arial"/>
          <w:i/>
          <w:szCs w:val="20"/>
        </w:rPr>
        <w:t>independent engineer.</w:t>
      </w:r>
    </w:p>
    <w:p w14:paraId="070CF99F" w14:textId="77777777" w:rsidR="00806E07" w:rsidRPr="00806E07" w:rsidRDefault="00806E07" w:rsidP="00806E07">
      <w:pPr>
        <w:ind w:left="720"/>
        <w:rPr>
          <w:rFonts w:ascii="Arial" w:eastAsia="Times New Roman" w:hAnsi="Arial"/>
          <w:szCs w:val="20"/>
          <w:u w:val="single"/>
        </w:rPr>
      </w:pPr>
    </w:p>
    <w:p w14:paraId="17D10754" w14:textId="77777777" w:rsidR="00806E07" w:rsidRPr="00806E07" w:rsidRDefault="00806E07" w:rsidP="00806E07">
      <w:pPr>
        <w:ind w:left="720"/>
        <w:rPr>
          <w:rFonts w:ascii="Arial" w:eastAsia="Times New Roman" w:hAnsi="Arial"/>
          <w:szCs w:val="20"/>
          <w:u w:val="single"/>
        </w:rPr>
      </w:pPr>
      <w:r w:rsidRPr="00806E07">
        <w:rPr>
          <w:rFonts w:ascii="Arial" w:eastAsia="Times New Roman" w:hAnsi="Arial"/>
          <w:szCs w:val="20"/>
          <w:u w:val="single"/>
        </w:rPr>
        <w:t>Independent Repairer</w:t>
      </w:r>
    </w:p>
    <w:p w14:paraId="4912EEB1" w14:textId="77777777" w:rsidR="00806E07" w:rsidRPr="00806E07" w:rsidRDefault="00806E07" w:rsidP="00806E07">
      <w:pPr>
        <w:ind w:left="720"/>
        <w:rPr>
          <w:rFonts w:ascii="Arial" w:eastAsia="Times New Roman" w:hAnsi="Arial"/>
          <w:szCs w:val="20"/>
          <w:u w:val="single"/>
        </w:rPr>
      </w:pPr>
    </w:p>
    <w:p w14:paraId="765BD995" w14:textId="77777777" w:rsidR="00806E07" w:rsidRPr="00806E07" w:rsidRDefault="00806E07" w:rsidP="00806E07">
      <w:pPr>
        <w:ind w:left="720" w:hanging="720"/>
        <w:jc w:val="both"/>
        <w:rPr>
          <w:rFonts w:ascii="Arial" w:eastAsia="Times New Roman" w:hAnsi="Arial"/>
          <w:i/>
          <w:szCs w:val="20"/>
        </w:rPr>
      </w:pPr>
      <w:r w:rsidRPr="00806E07">
        <w:rPr>
          <w:rFonts w:ascii="Arial" w:eastAsia="Times New Roman" w:hAnsi="Arial"/>
          <w:szCs w:val="20"/>
        </w:rPr>
        <w:t xml:space="preserve">2.2 </w:t>
      </w:r>
      <w:r w:rsidRPr="00806E07">
        <w:rPr>
          <w:rFonts w:ascii="Arial" w:eastAsia="Times New Roman" w:hAnsi="Arial"/>
          <w:szCs w:val="20"/>
        </w:rPr>
        <w:tab/>
        <w:t xml:space="preserve">A </w:t>
      </w:r>
      <w:proofErr w:type="spellStart"/>
      <w:r w:rsidRPr="00806E07">
        <w:rPr>
          <w:rFonts w:ascii="Arial" w:eastAsia="Times New Roman" w:hAnsi="Arial"/>
          <w:szCs w:val="20"/>
        </w:rPr>
        <w:t>bodyshop</w:t>
      </w:r>
      <w:proofErr w:type="spellEnd"/>
      <w:r w:rsidRPr="00806E07">
        <w:rPr>
          <w:rFonts w:ascii="Arial" w:eastAsia="Times New Roman" w:hAnsi="Arial"/>
          <w:szCs w:val="20"/>
        </w:rPr>
        <w:t xml:space="preserve"> nominated by the CHO or the vehicle owner who will undertake the necessary vehicle repair on the terms specified by the </w:t>
      </w:r>
      <w:r w:rsidRPr="00806E07">
        <w:rPr>
          <w:rFonts w:ascii="Arial" w:eastAsia="Times New Roman" w:hAnsi="Arial"/>
          <w:i/>
          <w:szCs w:val="20"/>
        </w:rPr>
        <w:t>independent engineer.</w:t>
      </w:r>
    </w:p>
    <w:p w14:paraId="3CB72ECD" w14:textId="77777777" w:rsidR="00806E07" w:rsidRPr="00806E07" w:rsidRDefault="00806E07" w:rsidP="00806E07">
      <w:pPr>
        <w:ind w:left="720"/>
        <w:rPr>
          <w:rFonts w:ascii="Arial" w:eastAsia="Times New Roman" w:hAnsi="Arial"/>
          <w:szCs w:val="20"/>
        </w:rPr>
      </w:pPr>
    </w:p>
    <w:p w14:paraId="5A8B4A1C" w14:textId="77777777" w:rsidR="00806E07" w:rsidRPr="00806E07" w:rsidRDefault="00806E07" w:rsidP="00806E07">
      <w:pPr>
        <w:ind w:left="720"/>
        <w:rPr>
          <w:rFonts w:ascii="Arial" w:eastAsia="Times New Roman" w:hAnsi="Arial"/>
          <w:szCs w:val="20"/>
          <w:u w:val="single"/>
        </w:rPr>
      </w:pPr>
      <w:r w:rsidRPr="00806E07">
        <w:rPr>
          <w:rFonts w:ascii="Arial" w:eastAsia="Times New Roman" w:hAnsi="Arial"/>
          <w:szCs w:val="20"/>
          <w:u w:val="single"/>
        </w:rPr>
        <w:t>Repair Option</w:t>
      </w:r>
    </w:p>
    <w:p w14:paraId="2CA6F3A2" w14:textId="77777777" w:rsidR="00806E07" w:rsidRPr="00806E07" w:rsidRDefault="00806E07" w:rsidP="00806E07">
      <w:pPr>
        <w:ind w:left="720"/>
        <w:rPr>
          <w:rFonts w:ascii="Arial" w:eastAsia="Times New Roman" w:hAnsi="Arial"/>
          <w:szCs w:val="20"/>
          <w:u w:val="single"/>
        </w:rPr>
      </w:pPr>
    </w:p>
    <w:p w14:paraId="1BDD5111"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 xml:space="preserve">2.3 </w:t>
      </w:r>
      <w:r w:rsidRPr="00806E07">
        <w:rPr>
          <w:rFonts w:ascii="Arial" w:eastAsia="Times New Roman" w:hAnsi="Arial"/>
          <w:szCs w:val="20"/>
        </w:rPr>
        <w:tab/>
        <w:t>Option 1 or 2 as detailed above.</w:t>
      </w:r>
    </w:p>
    <w:p w14:paraId="147BAA08" w14:textId="77777777" w:rsidR="00806E07" w:rsidRPr="00806E07" w:rsidRDefault="00806E07" w:rsidP="00806E07">
      <w:pPr>
        <w:ind w:left="720"/>
        <w:rPr>
          <w:rFonts w:ascii="Arial" w:eastAsia="Times New Roman" w:hAnsi="Arial"/>
          <w:szCs w:val="20"/>
        </w:rPr>
      </w:pPr>
    </w:p>
    <w:p w14:paraId="6736B8DD" w14:textId="77777777" w:rsidR="00806E07" w:rsidRPr="00806E07" w:rsidRDefault="00806E07" w:rsidP="00806E07">
      <w:pPr>
        <w:ind w:left="720"/>
        <w:rPr>
          <w:rFonts w:ascii="Arial" w:eastAsia="Times New Roman" w:hAnsi="Arial"/>
          <w:szCs w:val="20"/>
          <w:u w:val="single"/>
        </w:rPr>
      </w:pPr>
      <w:r w:rsidRPr="00806E07">
        <w:rPr>
          <w:rFonts w:ascii="Arial" w:eastAsia="Times New Roman" w:hAnsi="Arial"/>
          <w:szCs w:val="20"/>
          <w:u w:val="single"/>
        </w:rPr>
        <w:t>Payment Pack</w:t>
      </w:r>
    </w:p>
    <w:p w14:paraId="395EECD3" w14:textId="77777777" w:rsidR="00806E07" w:rsidRPr="00806E07" w:rsidRDefault="00806E07" w:rsidP="00806E07">
      <w:pPr>
        <w:ind w:left="720"/>
        <w:rPr>
          <w:rFonts w:ascii="Arial" w:eastAsia="Times New Roman" w:hAnsi="Arial"/>
          <w:szCs w:val="20"/>
          <w:u w:val="single"/>
        </w:rPr>
      </w:pPr>
    </w:p>
    <w:p w14:paraId="09B01BC5"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2.4 </w:t>
      </w:r>
      <w:r w:rsidRPr="00806E07">
        <w:rPr>
          <w:rFonts w:ascii="Arial" w:eastAsia="Times New Roman" w:hAnsi="Arial"/>
          <w:szCs w:val="20"/>
        </w:rPr>
        <w:tab/>
        <w:t>Documentation submitted to the at fault driver’s insurer in support of claim being submitted.  Full details are contained in the payment procedure section of the GTA (section 6).</w:t>
      </w:r>
    </w:p>
    <w:p w14:paraId="4426021F" w14:textId="77777777" w:rsidR="00806E07" w:rsidRPr="00806E07" w:rsidRDefault="00806E07" w:rsidP="00806E07">
      <w:pPr>
        <w:rPr>
          <w:rFonts w:ascii="Arial" w:eastAsia="Times New Roman" w:hAnsi="Arial"/>
          <w:szCs w:val="20"/>
        </w:rPr>
      </w:pPr>
    </w:p>
    <w:p w14:paraId="012C49E4" w14:textId="77777777" w:rsidR="00806E07" w:rsidRPr="00806E07" w:rsidRDefault="00806E07" w:rsidP="00806E07">
      <w:pPr>
        <w:rPr>
          <w:rFonts w:ascii="Arial" w:eastAsia="Times New Roman" w:hAnsi="Arial"/>
          <w:b/>
          <w:szCs w:val="20"/>
        </w:rPr>
      </w:pPr>
      <w:r w:rsidRPr="00806E07">
        <w:rPr>
          <w:rFonts w:ascii="Arial" w:eastAsia="Times New Roman" w:hAnsi="Arial"/>
          <w:b/>
          <w:szCs w:val="20"/>
        </w:rPr>
        <w:t>3</w:t>
      </w:r>
      <w:r w:rsidRPr="00806E07">
        <w:rPr>
          <w:rFonts w:ascii="Arial" w:eastAsia="Times New Roman" w:hAnsi="Arial"/>
          <w:b/>
          <w:szCs w:val="20"/>
        </w:rPr>
        <w:tab/>
        <w:t>OPERATING PROCEDURES</w:t>
      </w:r>
    </w:p>
    <w:p w14:paraId="1B1B4F27" w14:textId="77777777" w:rsidR="00806E07" w:rsidRPr="00806E07" w:rsidRDefault="00806E07" w:rsidP="00806E07">
      <w:pPr>
        <w:rPr>
          <w:rFonts w:ascii="Arial" w:eastAsia="Times New Roman" w:hAnsi="Arial"/>
          <w:b/>
          <w:szCs w:val="20"/>
          <w:u w:val="single"/>
        </w:rPr>
      </w:pPr>
    </w:p>
    <w:p w14:paraId="01B83BCD" w14:textId="7955E238"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3.1 </w:t>
      </w:r>
      <w:r w:rsidRPr="00806E07">
        <w:rPr>
          <w:rFonts w:ascii="Arial" w:eastAsia="Times New Roman" w:hAnsi="Arial"/>
          <w:szCs w:val="20"/>
        </w:rPr>
        <w:tab/>
      </w:r>
      <w:r w:rsidR="00AC3249">
        <w:rPr>
          <w:rFonts w:ascii="Arial" w:eastAsia="Times New Roman" w:hAnsi="Arial"/>
          <w:szCs w:val="20"/>
        </w:rPr>
        <w:t xml:space="preserve">When </w:t>
      </w:r>
      <w:r w:rsidRPr="00806E07">
        <w:rPr>
          <w:rFonts w:ascii="Arial" w:eastAsia="Times New Roman" w:hAnsi="Arial"/>
          <w:szCs w:val="20"/>
        </w:rPr>
        <w:t xml:space="preserve">a CHO identifies the at fault driver’s insurer as a subscriber to this repair agreement </w:t>
      </w:r>
      <w:r w:rsidR="00AC3249">
        <w:rPr>
          <w:rFonts w:ascii="Arial" w:eastAsia="Times New Roman" w:hAnsi="Arial"/>
          <w:szCs w:val="20"/>
        </w:rPr>
        <w:t xml:space="preserve">and within one working day of the CHO agreeing services with the customer in accordance with clause 4.1 of the GTA, </w:t>
      </w:r>
      <w:r w:rsidRPr="00806E07">
        <w:rPr>
          <w:rFonts w:ascii="Arial" w:eastAsia="Times New Roman" w:hAnsi="Arial"/>
          <w:szCs w:val="20"/>
        </w:rPr>
        <w:t>they must notify them in accordance with the insurer’s specified procedure (see Appendix A to the GTA for specimen New Claim Advice Form which covers hire, repair and personal injury).  In the absence of a reasonable explanation for failure to</w:t>
      </w:r>
      <w:r w:rsidR="00AC3249">
        <w:rPr>
          <w:rFonts w:ascii="Arial" w:eastAsia="Times New Roman" w:hAnsi="Arial"/>
          <w:szCs w:val="20"/>
        </w:rPr>
        <w:t xml:space="preserve"> notify</w:t>
      </w:r>
      <w:r w:rsidRPr="00806E07">
        <w:rPr>
          <w:rFonts w:ascii="Arial" w:eastAsia="Times New Roman" w:hAnsi="Arial"/>
          <w:szCs w:val="20"/>
        </w:rPr>
        <w:t xml:space="preserve"> the insurer </w:t>
      </w:r>
      <w:r w:rsidR="00AC3249">
        <w:rPr>
          <w:rFonts w:ascii="Arial" w:eastAsia="Times New Roman" w:hAnsi="Arial"/>
          <w:szCs w:val="20"/>
        </w:rPr>
        <w:t xml:space="preserve">in accordance with clause 4.1, the insurer </w:t>
      </w:r>
      <w:r w:rsidRPr="00806E07">
        <w:rPr>
          <w:rFonts w:ascii="Arial" w:eastAsia="Times New Roman" w:hAnsi="Arial"/>
          <w:szCs w:val="20"/>
        </w:rPr>
        <w:t>will not be liable for storage/hire charges incurred before the notice was given.  This notification will indicate which Repair Option is required.</w:t>
      </w:r>
    </w:p>
    <w:p w14:paraId="13DAE208" w14:textId="77777777" w:rsidR="00806E07" w:rsidRPr="00806E07" w:rsidRDefault="00806E07" w:rsidP="00806E07">
      <w:pPr>
        <w:ind w:left="720"/>
        <w:rPr>
          <w:rFonts w:ascii="Arial" w:eastAsia="Times New Roman" w:hAnsi="Arial"/>
          <w:szCs w:val="20"/>
        </w:rPr>
      </w:pPr>
    </w:p>
    <w:p w14:paraId="4F1E11BB" w14:textId="77777777" w:rsidR="00806E07" w:rsidRPr="00806E07" w:rsidRDefault="00806E07" w:rsidP="00806E07">
      <w:pPr>
        <w:numPr>
          <w:ilvl w:val="0"/>
          <w:numId w:val="15"/>
        </w:numPr>
        <w:rPr>
          <w:rFonts w:ascii="Arial" w:eastAsia="Times New Roman" w:hAnsi="Arial"/>
          <w:szCs w:val="20"/>
        </w:rPr>
      </w:pPr>
      <w:r w:rsidRPr="00806E07">
        <w:rPr>
          <w:rFonts w:ascii="Arial" w:eastAsia="Times New Roman" w:hAnsi="Arial"/>
          <w:szCs w:val="20"/>
          <w:u w:val="single"/>
        </w:rPr>
        <w:t>Option 1 Procedure (Insurer’s Approved Repairer)</w:t>
      </w:r>
    </w:p>
    <w:p w14:paraId="4F9B0A56" w14:textId="77777777" w:rsidR="00806E07" w:rsidRPr="00806E07" w:rsidRDefault="00806E07" w:rsidP="00806E07">
      <w:pPr>
        <w:ind w:left="720"/>
        <w:rPr>
          <w:rFonts w:ascii="Arial" w:eastAsia="Times New Roman" w:hAnsi="Arial"/>
          <w:szCs w:val="20"/>
        </w:rPr>
      </w:pPr>
    </w:p>
    <w:p w14:paraId="09E86DD9" w14:textId="77777777" w:rsidR="00806E07" w:rsidRPr="00806E07" w:rsidRDefault="00806E07" w:rsidP="00806E07">
      <w:pPr>
        <w:ind w:left="2160" w:hanging="720"/>
        <w:jc w:val="both"/>
        <w:rPr>
          <w:rFonts w:ascii="Arial" w:eastAsia="Times New Roman" w:hAnsi="Arial"/>
          <w:szCs w:val="20"/>
        </w:rPr>
      </w:pPr>
      <w:r w:rsidRPr="00806E07">
        <w:rPr>
          <w:rFonts w:ascii="Arial" w:eastAsia="Times New Roman" w:hAnsi="Arial"/>
          <w:szCs w:val="20"/>
        </w:rPr>
        <w:t>(i)</w:t>
      </w:r>
      <w:r w:rsidRPr="00806E07">
        <w:rPr>
          <w:rFonts w:ascii="Arial" w:eastAsia="Times New Roman" w:hAnsi="Arial"/>
          <w:szCs w:val="20"/>
        </w:rPr>
        <w:tab/>
        <w:t>Insurer will respond within 5 working days of receipt of the New Claim Advice Form and ensure that an early decision will be given on liability.  Subject to acceptance the insurer will nominate their chosen repairer(s) and vehicle inspection arrangements.</w:t>
      </w:r>
    </w:p>
    <w:p w14:paraId="34CAC0D3" w14:textId="77777777" w:rsidR="00806E07" w:rsidRPr="00806E07" w:rsidRDefault="00806E07" w:rsidP="00806E07">
      <w:pPr>
        <w:numPr>
          <w:ilvl w:val="0"/>
          <w:numId w:val="18"/>
        </w:numPr>
        <w:jc w:val="both"/>
        <w:rPr>
          <w:rFonts w:ascii="Arial" w:eastAsia="Times New Roman" w:hAnsi="Arial"/>
          <w:szCs w:val="20"/>
        </w:rPr>
      </w:pPr>
      <w:r w:rsidRPr="00806E07">
        <w:rPr>
          <w:rFonts w:ascii="Arial" w:eastAsia="Times New Roman" w:hAnsi="Arial"/>
          <w:szCs w:val="20"/>
        </w:rPr>
        <w:t>CHO will promptly advise their customer and liaise with nominated repairer to arrange vehicle inspection and repair (Appendix E1 for specimen instruction letter)</w:t>
      </w:r>
    </w:p>
    <w:p w14:paraId="615431D2" w14:textId="77777777" w:rsidR="00806E07" w:rsidRPr="00806E07" w:rsidRDefault="00806E07" w:rsidP="00806E07">
      <w:pPr>
        <w:numPr>
          <w:ilvl w:val="0"/>
          <w:numId w:val="18"/>
        </w:numPr>
        <w:jc w:val="both"/>
        <w:rPr>
          <w:rFonts w:ascii="Arial" w:eastAsia="Times New Roman" w:hAnsi="Arial"/>
          <w:szCs w:val="20"/>
        </w:rPr>
      </w:pPr>
      <w:r w:rsidRPr="00806E07">
        <w:rPr>
          <w:rFonts w:ascii="Arial" w:eastAsia="Times New Roman" w:hAnsi="Arial"/>
          <w:szCs w:val="20"/>
        </w:rPr>
        <w:t>Vehicle inspection will be in accordance with insurer’s requirement (ie in-house engineer or independent) and will be detailed by insurer when repairer is nominated,</w:t>
      </w:r>
    </w:p>
    <w:p w14:paraId="760836F4" w14:textId="71AB90CA" w:rsidR="00806E07" w:rsidRPr="00806E07" w:rsidRDefault="00806E07" w:rsidP="00806E07">
      <w:pPr>
        <w:numPr>
          <w:ilvl w:val="0"/>
          <w:numId w:val="18"/>
        </w:numPr>
        <w:jc w:val="both"/>
        <w:rPr>
          <w:rFonts w:ascii="Arial" w:eastAsia="Times New Roman" w:hAnsi="Arial"/>
          <w:szCs w:val="20"/>
        </w:rPr>
      </w:pPr>
      <w:r w:rsidRPr="00806E07">
        <w:rPr>
          <w:rFonts w:ascii="Arial" w:eastAsia="Times New Roman" w:hAnsi="Arial"/>
          <w:szCs w:val="20"/>
        </w:rPr>
        <w:lastRenderedPageBreak/>
        <w:t>Repair authorisation will be deemed to be by the vehicle owner, with the repair account direct to at fault driver’s insurer supported by a standard satisfaction note (a copy of which will be provided to the CHO to support the hire period).</w:t>
      </w:r>
    </w:p>
    <w:p w14:paraId="34311D89" w14:textId="459B0D4E" w:rsidR="00806E07" w:rsidRPr="00806E07" w:rsidRDefault="00806E07" w:rsidP="00806E07">
      <w:pPr>
        <w:numPr>
          <w:ilvl w:val="0"/>
          <w:numId w:val="18"/>
        </w:numPr>
        <w:jc w:val="both"/>
        <w:rPr>
          <w:rFonts w:ascii="Arial" w:eastAsia="Times New Roman" w:hAnsi="Arial"/>
          <w:szCs w:val="20"/>
        </w:rPr>
      </w:pPr>
      <w:r w:rsidRPr="00806E07">
        <w:rPr>
          <w:rFonts w:ascii="Arial" w:eastAsia="Times New Roman" w:hAnsi="Arial"/>
          <w:szCs w:val="20"/>
        </w:rPr>
        <w:t xml:space="preserve">CHO will liaise with repairer to identify the anticipated repair completion date </w:t>
      </w:r>
      <w:r w:rsidRPr="00806E07">
        <w:rPr>
          <w:rFonts w:ascii="Arial" w:eastAsia="Times New Roman" w:hAnsi="Arial"/>
          <w:szCs w:val="20"/>
          <w:u w:val="single"/>
        </w:rPr>
        <w:t>but the responsibility for minimising repair period remains with the at fault driver’s insurer.</w:t>
      </w:r>
    </w:p>
    <w:p w14:paraId="5B46E403" w14:textId="77777777" w:rsidR="00806E07" w:rsidRPr="00806E07" w:rsidRDefault="00806E07" w:rsidP="00806E07">
      <w:pPr>
        <w:numPr>
          <w:ilvl w:val="0"/>
          <w:numId w:val="18"/>
        </w:numPr>
        <w:jc w:val="both"/>
        <w:rPr>
          <w:rFonts w:ascii="Arial" w:eastAsia="Times New Roman" w:hAnsi="Arial"/>
          <w:szCs w:val="20"/>
        </w:rPr>
      </w:pPr>
      <w:r w:rsidRPr="00806E07">
        <w:rPr>
          <w:rFonts w:ascii="Arial" w:eastAsia="Times New Roman" w:hAnsi="Arial"/>
          <w:szCs w:val="20"/>
        </w:rPr>
        <w:t>On completion of repair appropriate account submitted to “at fault” insurer (see payment procedure)</w:t>
      </w:r>
    </w:p>
    <w:p w14:paraId="49A63FB9" w14:textId="77777777" w:rsidR="00806E07" w:rsidRPr="00806E07" w:rsidRDefault="00806E07" w:rsidP="00806E07">
      <w:pPr>
        <w:numPr>
          <w:ilvl w:val="0"/>
          <w:numId w:val="18"/>
        </w:numPr>
        <w:jc w:val="both"/>
        <w:rPr>
          <w:rFonts w:ascii="Arial" w:eastAsia="Times New Roman" w:hAnsi="Arial"/>
          <w:szCs w:val="20"/>
        </w:rPr>
      </w:pPr>
      <w:r w:rsidRPr="00806E07">
        <w:rPr>
          <w:rFonts w:ascii="Arial" w:eastAsia="Times New Roman" w:hAnsi="Arial"/>
          <w:szCs w:val="20"/>
        </w:rPr>
        <w:t>Any complaints relating to the repair will be handled by the insurer as though the complainant were a policyholder.</w:t>
      </w:r>
    </w:p>
    <w:p w14:paraId="09E786FC" w14:textId="77777777" w:rsidR="00806E07" w:rsidRPr="00806E07" w:rsidRDefault="00806E07" w:rsidP="00806E07">
      <w:pPr>
        <w:ind w:left="720"/>
        <w:rPr>
          <w:rFonts w:ascii="Arial" w:eastAsia="Times New Roman" w:hAnsi="Arial"/>
          <w:szCs w:val="20"/>
        </w:rPr>
      </w:pPr>
    </w:p>
    <w:p w14:paraId="12321ECF" w14:textId="77777777" w:rsidR="00806E07" w:rsidRPr="00806E07" w:rsidRDefault="00806E07" w:rsidP="00806E07">
      <w:pPr>
        <w:ind w:left="720"/>
        <w:rPr>
          <w:rFonts w:ascii="Arial" w:eastAsia="Times New Roman" w:hAnsi="Arial"/>
          <w:i/>
          <w:szCs w:val="20"/>
        </w:rPr>
      </w:pPr>
      <w:r w:rsidRPr="00806E07">
        <w:rPr>
          <w:rFonts w:ascii="Arial" w:eastAsia="Times New Roman" w:hAnsi="Arial"/>
          <w:szCs w:val="20"/>
        </w:rPr>
        <w:t xml:space="preserve">(b)    </w:t>
      </w:r>
      <w:r w:rsidRPr="00806E07">
        <w:rPr>
          <w:rFonts w:ascii="Arial" w:eastAsia="Times New Roman" w:hAnsi="Arial"/>
          <w:szCs w:val="20"/>
        </w:rPr>
        <w:tab/>
      </w:r>
      <w:r w:rsidRPr="00806E07">
        <w:rPr>
          <w:rFonts w:ascii="Arial" w:eastAsia="Times New Roman" w:hAnsi="Arial"/>
          <w:szCs w:val="20"/>
          <w:u w:val="single"/>
        </w:rPr>
        <w:t xml:space="preserve">Option 2 Procedure </w:t>
      </w:r>
      <w:r w:rsidRPr="00806E07">
        <w:rPr>
          <w:rFonts w:ascii="Arial" w:eastAsia="Times New Roman" w:hAnsi="Arial"/>
          <w:i/>
          <w:szCs w:val="20"/>
          <w:u w:val="single"/>
        </w:rPr>
        <w:t>(Independent Repairer)</w:t>
      </w:r>
    </w:p>
    <w:p w14:paraId="27D49396" w14:textId="77777777" w:rsidR="00806E07" w:rsidRPr="00806E07" w:rsidRDefault="00806E07" w:rsidP="00806E07">
      <w:pPr>
        <w:ind w:left="720"/>
        <w:rPr>
          <w:rFonts w:ascii="Arial" w:eastAsia="Times New Roman" w:hAnsi="Arial"/>
          <w:i/>
          <w:szCs w:val="20"/>
          <w:u w:val="single"/>
        </w:rPr>
      </w:pPr>
    </w:p>
    <w:p w14:paraId="212EB7A9" w14:textId="77777777" w:rsidR="00806E07" w:rsidRPr="00806E07" w:rsidRDefault="00806E07" w:rsidP="00806E07">
      <w:pPr>
        <w:ind w:left="2160" w:hanging="720"/>
        <w:jc w:val="both"/>
        <w:rPr>
          <w:rFonts w:ascii="Arial" w:eastAsia="Times New Roman" w:hAnsi="Arial"/>
          <w:szCs w:val="20"/>
        </w:rPr>
      </w:pPr>
      <w:r w:rsidRPr="00806E07">
        <w:rPr>
          <w:rFonts w:ascii="Arial" w:eastAsia="Times New Roman" w:hAnsi="Arial"/>
          <w:szCs w:val="20"/>
        </w:rPr>
        <w:t xml:space="preserve">(i)  </w:t>
      </w:r>
      <w:r w:rsidRPr="00806E07">
        <w:rPr>
          <w:rFonts w:ascii="Arial" w:eastAsia="Times New Roman" w:hAnsi="Arial"/>
          <w:szCs w:val="20"/>
        </w:rPr>
        <w:tab/>
        <w:t>When reporting a claim to the “at fault” insurer, the CHO will also, depending on the insurer’s elected preference, either:</w:t>
      </w:r>
    </w:p>
    <w:p w14:paraId="1848A3E4" w14:textId="3EC7B499" w:rsidR="00806E07" w:rsidRPr="00806E07" w:rsidRDefault="00806E07" w:rsidP="00806E07">
      <w:pPr>
        <w:numPr>
          <w:ilvl w:val="0"/>
          <w:numId w:val="19"/>
        </w:numPr>
        <w:jc w:val="both"/>
        <w:rPr>
          <w:rFonts w:ascii="Arial" w:eastAsia="Times New Roman" w:hAnsi="Arial"/>
          <w:szCs w:val="20"/>
        </w:rPr>
      </w:pPr>
      <w:r w:rsidRPr="00806E07">
        <w:rPr>
          <w:rFonts w:ascii="Arial" w:eastAsia="Times New Roman" w:hAnsi="Arial"/>
          <w:szCs w:val="20"/>
        </w:rPr>
        <w:t xml:space="preserve">instruct an </w:t>
      </w:r>
      <w:r w:rsidRPr="00806E07">
        <w:rPr>
          <w:rFonts w:ascii="Arial" w:eastAsia="Times New Roman" w:hAnsi="Arial"/>
          <w:i/>
          <w:szCs w:val="20"/>
        </w:rPr>
        <w:t>independent engineer</w:t>
      </w:r>
      <w:r w:rsidRPr="00806E07">
        <w:rPr>
          <w:rFonts w:ascii="Arial" w:eastAsia="Times New Roman" w:hAnsi="Arial"/>
          <w:szCs w:val="20"/>
        </w:rPr>
        <w:t xml:space="preserve"> (within 24 hours of the customer electing option 2) to inspect the vehicle (Note: the insurer agrees to pay a contribution of up to £50 plus vat toward the engineer</w:t>
      </w:r>
      <w:r w:rsidR="00C15F34">
        <w:rPr>
          <w:rFonts w:ascii="Arial" w:eastAsia="Times New Roman" w:hAnsi="Arial"/>
          <w:szCs w:val="20"/>
        </w:rPr>
        <w:t>’</w:t>
      </w:r>
      <w:r w:rsidRPr="00806E07">
        <w:rPr>
          <w:rFonts w:ascii="Arial" w:eastAsia="Times New Roman" w:hAnsi="Arial"/>
          <w:szCs w:val="20"/>
        </w:rPr>
        <w:t>s fee and associated expenses irrespective of policy liability), or</w:t>
      </w:r>
    </w:p>
    <w:p w14:paraId="35C41EF8" w14:textId="77777777" w:rsidR="00806E07" w:rsidRPr="00806E07" w:rsidRDefault="00806E07" w:rsidP="00806E07">
      <w:pPr>
        <w:numPr>
          <w:ilvl w:val="0"/>
          <w:numId w:val="19"/>
        </w:numPr>
        <w:jc w:val="both"/>
        <w:rPr>
          <w:rFonts w:ascii="Arial" w:eastAsia="Times New Roman" w:hAnsi="Arial"/>
          <w:szCs w:val="20"/>
        </w:rPr>
      </w:pPr>
      <w:r w:rsidRPr="00806E07">
        <w:rPr>
          <w:rFonts w:ascii="Arial" w:eastAsia="Times New Roman" w:hAnsi="Arial"/>
          <w:szCs w:val="20"/>
        </w:rPr>
        <w:t>advise the insurer to arrange the vehicle inspection by a staff engineer (or insurer nominated engineer)</w:t>
      </w:r>
    </w:p>
    <w:p w14:paraId="3FE4F253" w14:textId="77777777" w:rsidR="00806E07" w:rsidRPr="00806E07" w:rsidRDefault="00806E07" w:rsidP="00806E07">
      <w:pPr>
        <w:ind w:left="720"/>
        <w:jc w:val="both"/>
        <w:rPr>
          <w:rFonts w:ascii="Arial" w:eastAsia="Times New Roman" w:hAnsi="Arial"/>
          <w:szCs w:val="20"/>
        </w:rPr>
      </w:pPr>
    </w:p>
    <w:p w14:paraId="4D313903" w14:textId="77777777" w:rsidR="00806E07" w:rsidRPr="00806E07" w:rsidRDefault="00806E07" w:rsidP="00806E07">
      <w:pPr>
        <w:ind w:left="2160"/>
        <w:jc w:val="both"/>
        <w:rPr>
          <w:rFonts w:ascii="Arial" w:eastAsia="Times New Roman" w:hAnsi="Arial"/>
          <w:szCs w:val="20"/>
        </w:rPr>
      </w:pPr>
      <w:r w:rsidRPr="00806E07">
        <w:rPr>
          <w:rFonts w:ascii="Arial" w:eastAsia="Times New Roman" w:hAnsi="Arial"/>
          <w:szCs w:val="20"/>
        </w:rPr>
        <w:t>In circumstances when the insurer has elected the latter option, the insurer will not dispute an elongated hire claim which has resulted from its failure to arrange the inspection promptly.  The insurer will be responsible for monitoring the repair process.  The staff/insurer-nominated engineer inspection should be carried out within the same period as set out in 6.3 (i) below.</w:t>
      </w:r>
    </w:p>
    <w:p w14:paraId="74650047" w14:textId="77777777" w:rsidR="00806E07" w:rsidRPr="00806E07" w:rsidRDefault="00806E07" w:rsidP="00806E07">
      <w:pPr>
        <w:ind w:left="1440" w:firstLine="720"/>
        <w:jc w:val="both"/>
        <w:rPr>
          <w:rFonts w:ascii="Arial" w:eastAsia="Times New Roman" w:hAnsi="Arial"/>
          <w:szCs w:val="20"/>
        </w:rPr>
      </w:pPr>
    </w:p>
    <w:p w14:paraId="61C89BFA" w14:textId="77777777" w:rsidR="00806E07" w:rsidRPr="00806E07" w:rsidRDefault="00806E07" w:rsidP="00806E07">
      <w:pPr>
        <w:numPr>
          <w:ilvl w:val="0"/>
          <w:numId w:val="2"/>
        </w:numPr>
        <w:jc w:val="both"/>
        <w:rPr>
          <w:rFonts w:ascii="Arial" w:eastAsia="Times New Roman" w:hAnsi="Arial"/>
          <w:szCs w:val="20"/>
        </w:rPr>
      </w:pPr>
      <w:r w:rsidRPr="00806E07">
        <w:rPr>
          <w:rFonts w:ascii="Arial" w:eastAsia="Times New Roman" w:hAnsi="Arial"/>
          <w:szCs w:val="20"/>
        </w:rPr>
        <w:t>The CHO will recover the damaged vehicle to a repairer in the vicinity of the damaged vehicle to minimise recovery charges. The repairer will not charge storage charges where the vehicle is ultimately repaired by them.</w:t>
      </w:r>
    </w:p>
    <w:p w14:paraId="6814AD25" w14:textId="77777777" w:rsidR="00806E07" w:rsidRPr="00806E07" w:rsidRDefault="00806E07" w:rsidP="00806E07">
      <w:pPr>
        <w:numPr>
          <w:ilvl w:val="0"/>
          <w:numId w:val="2"/>
        </w:numPr>
        <w:spacing w:before="240"/>
        <w:jc w:val="both"/>
        <w:rPr>
          <w:rFonts w:ascii="Arial" w:eastAsia="Times New Roman" w:hAnsi="Arial"/>
          <w:szCs w:val="20"/>
        </w:rPr>
      </w:pPr>
      <w:r w:rsidRPr="00806E07">
        <w:rPr>
          <w:rFonts w:ascii="Arial" w:eastAsia="Times New Roman" w:hAnsi="Arial"/>
          <w:szCs w:val="20"/>
        </w:rPr>
        <w:t xml:space="preserve">The engineer will normally authorise the repair at the time of inspection.  </w:t>
      </w:r>
    </w:p>
    <w:p w14:paraId="7C4350C9" w14:textId="77777777" w:rsidR="00806E07" w:rsidRPr="00806E07" w:rsidRDefault="00806E07" w:rsidP="00806E07">
      <w:pPr>
        <w:numPr>
          <w:ilvl w:val="0"/>
          <w:numId w:val="2"/>
        </w:numPr>
        <w:spacing w:before="240"/>
        <w:jc w:val="both"/>
        <w:rPr>
          <w:rFonts w:ascii="Arial" w:eastAsia="Times New Roman" w:hAnsi="Arial"/>
          <w:szCs w:val="20"/>
        </w:rPr>
      </w:pPr>
      <w:r w:rsidRPr="00806E07">
        <w:rPr>
          <w:rFonts w:ascii="Arial" w:eastAsia="Times New Roman" w:hAnsi="Arial"/>
          <w:szCs w:val="20"/>
        </w:rPr>
        <w:t xml:space="preserve">The CHO will monitor the repair period to ensure that repairs are completed within timescale finally agreed by the </w:t>
      </w:r>
      <w:r w:rsidRPr="00806E07">
        <w:rPr>
          <w:rFonts w:ascii="Arial" w:eastAsia="Times New Roman" w:hAnsi="Arial"/>
          <w:i/>
          <w:szCs w:val="20"/>
        </w:rPr>
        <w:t>independent engineer.</w:t>
      </w:r>
      <w:r w:rsidRPr="00806E07">
        <w:rPr>
          <w:rFonts w:ascii="Arial" w:eastAsia="Times New Roman" w:hAnsi="Arial"/>
          <w:szCs w:val="20"/>
        </w:rPr>
        <w:t xml:space="preserve">  (Note: The initial authorisation to the </w:t>
      </w:r>
      <w:r w:rsidRPr="00806E07">
        <w:rPr>
          <w:rFonts w:ascii="Arial" w:eastAsia="Times New Roman" w:hAnsi="Arial"/>
          <w:i/>
          <w:szCs w:val="20"/>
        </w:rPr>
        <w:t>independent repairer</w:t>
      </w:r>
      <w:r w:rsidRPr="00806E07">
        <w:rPr>
          <w:rFonts w:ascii="Arial" w:eastAsia="Times New Roman" w:hAnsi="Arial"/>
          <w:szCs w:val="20"/>
        </w:rPr>
        <w:t xml:space="preserve"> requires them to advise the </w:t>
      </w:r>
      <w:r w:rsidRPr="00806E07">
        <w:rPr>
          <w:rFonts w:ascii="Arial" w:eastAsia="Times New Roman" w:hAnsi="Arial"/>
          <w:i/>
          <w:szCs w:val="20"/>
        </w:rPr>
        <w:t>independent engineer</w:t>
      </w:r>
      <w:r w:rsidRPr="00806E07">
        <w:rPr>
          <w:rFonts w:ascii="Arial" w:eastAsia="Times New Roman" w:hAnsi="Arial"/>
          <w:szCs w:val="20"/>
        </w:rPr>
        <w:t xml:space="preserve"> if the repair is likely to exceed the period initially agreed).  The at fault driver’s insurer will not accept liability for a hire period beyond the repair period agreed by the </w:t>
      </w:r>
      <w:r w:rsidRPr="00806E07">
        <w:rPr>
          <w:rFonts w:ascii="Arial" w:eastAsia="Times New Roman" w:hAnsi="Arial"/>
          <w:i/>
          <w:szCs w:val="20"/>
        </w:rPr>
        <w:t>independent engineer</w:t>
      </w:r>
    </w:p>
    <w:p w14:paraId="3D7F21E3" w14:textId="77777777" w:rsidR="00806E07" w:rsidRPr="00806E07" w:rsidRDefault="00806E07" w:rsidP="00806E07">
      <w:pPr>
        <w:numPr>
          <w:ilvl w:val="0"/>
          <w:numId w:val="2"/>
        </w:numPr>
        <w:spacing w:before="240"/>
        <w:jc w:val="both"/>
        <w:rPr>
          <w:rFonts w:ascii="Arial" w:eastAsia="Times New Roman" w:hAnsi="Arial"/>
          <w:szCs w:val="20"/>
        </w:rPr>
      </w:pPr>
      <w:r w:rsidRPr="00806E07">
        <w:rPr>
          <w:rFonts w:ascii="Arial" w:eastAsia="Times New Roman" w:hAnsi="Arial"/>
          <w:szCs w:val="20"/>
        </w:rPr>
        <w:lastRenderedPageBreak/>
        <w:t xml:space="preserve">On completion of the repair, the </w:t>
      </w:r>
      <w:r w:rsidRPr="00806E07">
        <w:rPr>
          <w:rFonts w:ascii="Arial" w:eastAsia="Times New Roman" w:hAnsi="Arial"/>
          <w:i/>
          <w:szCs w:val="20"/>
        </w:rPr>
        <w:t>independent repairer</w:t>
      </w:r>
      <w:r w:rsidRPr="00806E07">
        <w:rPr>
          <w:rFonts w:ascii="Arial" w:eastAsia="Times New Roman" w:hAnsi="Arial"/>
          <w:szCs w:val="20"/>
        </w:rPr>
        <w:t xml:space="preserve"> will submit the repair account, together with the customer satisfaction note either:</w:t>
      </w:r>
    </w:p>
    <w:p w14:paraId="5143C679" w14:textId="77777777" w:rsidR="00806E07" w:rsidRPr="00806E07" w:rsidRDefault="00806E07" w:rsidP="00806E07">
      <w:pPr>
        <w:spacing w:before="240"/>
        <w:ind w:left="2880" w:hanging="720"/>
        <w:jc w:val="both"/>
        <w:rPr>
          <w:rFonts w:ascii="Arial" w:eastAsia="Times New Roman" w:hAnsi="Arial"/>
          <w:szCs w:val="20"/>
        </w:rPr>
      </w:pPr>
      <w:r w:rsidRPr="00806E07">
        <w:rPr>
          <w:rFonts w:ascii="Arial" w:eastAsia="Times New Roman" w:hAnsi="Arial"/>
          <w:szCs w:val="20"/>
        </w:rPr>
        <w:t>-</w:t>
      </w:r>
      <w:r w:rsidRPr="00806E07">
        <w:rPr>
          <w:rFonts w:ascii="Arial" w:eastAsia="Times New Roman" w:hAnsi="Arial"/>
          <w:szCs w:val="20"/>
        </w:rPr>
        <w:tab/>
        <w:t xml:space="preserve">direct to the CHO, if the account tallies with the agreed estimate, or </w:t>
      </w:r>
    </w:p>
    <w:p w14:paraId="3021F4F6" w14:textId="77777777" w:rsidR="00806E07" w:rsidRPr="00806E07" w:rsidRDefault="00806E07" w:rsidP="00806E07">
      <w:pPr>
        <w:numPr>
          <w:ilvl w:val="0"/>
          <w:numId w:val="19"/>
        </w:numPr>
        <w:jc w:val="both"/>
        <w:rPr>
          <w:rFonts w:ascii="Arial" w:eastAsia="Times New Roman" w:hAnsi="Arial"/>
          <w:szCs w:val="20"/>
        </w:rPr>
      </w:pPr>
      <w:r w:rsidRPr="00806E07">
        <w:rPr>
          <w:rFonts w:ascii="Arial" w:eastAsia="Times New Roman" w:hAnsi="Arial"/>
          <w:szCs w:val="20"/>
        </w:rPr>
        <w:t>to the engineer, if the account and the estimate do not tally.</w:t>
      </w:r>
    </w:p>
    <w:p w14:paraId="21BF5584" w14:textId="77777777" w:rsidR="00806E07" w:rsidRPr="00806E07" w:rsidRDefault="00806E07" w:rsidP="00806E07">
      <w:pPr>
        <w:ind w:left="2160"/>
        <w:jc w:val="both"/>
        <w:rPr>
          <w:rFonts w:ascii="Arial" w:eastAsia="Times New Roman" w:hAnsi="Arial"/>
          <w:szCs w:val="20"/>
        </w:rPr>
      </w:pPr>
    </w:p>
    <w:p w14:paraId="44405BC1" w14:textId="77777777" w:rsidR="00806E07" w:rsidRPr="00806E07" w:rsidRDefault="00806E07" w:rsidP="00806E07">
      <w:pPr>
        <w:numPr>
          <w:ilvl w:val="0"/>
          <w:numId w:val="2"/>
        </w:numPr>
        <w:jc w:val="both"/>
        <w:rPr>
          <w:rFonts w:ascii="Arial" w:eastAsia="Times New Roman" w:hAnsi="Arial"/>
          <w:szCs w:val="20"/>
        </w:rPr>
      </w:pPr>
      <w:r w:rsidRPr="00806E07">
        <w:rPr>
          <w:rFonts w:ascii="Arial" w:eastAsia="Times New Roman" w:hAnsi="Arial"/>
          <w:szCs w:val="20"/>
        </w:rPr>
        <w:t xml:space="preserve">Any complaints regarding a repair are the sole responsibility of the CHO (who may involve an </w:t>
      </w:r>
      <w:r w:rsidRPr="00806E07">
        <w:rPr>
          <w:rFonts w:ascii="Arial" w:eastAsia="Times New Roman" w:hAnsi="Arial"/>
          <w:i/>
          <w:szCs w:val="20"/>
        </w:rPr>
        <w:t>independent engineer</w:t>
      </w:r>
      <w:r w:rsidRPr="00806E07">
        <w:rPr>
          <w:rFonts w:ascii="Arial" w:eastAsia="Times New Roman" w:hAnsi="Arial"/>
          <w:szCs w:val="20"/>
        </w:rPr>
        <w:t>) without recourse to at fault driver’s insurer.</w:t>
      </w:r>
    </w:p>
    <w:p w14:paraId="740CDACB" w14:textId="77777777" w:rsidR="00806E07" w:rsidRPr="00806E07" w:rsidRDefault="00806E07" w:rsidP="00806E07">
      <w:pPr>
        <w:numPr>
          <w:ilvl w:val="0"/>
          <w:numId w:val="2"/>
        </w:numPr>
        <w:spacing w:before="240"/>
        <w:jc w:val="both"/>
        <w:rPr>
          <w:rFonts w:ascii="Arial" w:eastAsia="Times New Roman" w:hAnsi="Arial"/>
          <w:szCs w:val="20"/>
        </w:rPr>
      </w:pPr>
      <w:r w:rsidRPr="00806E07">
        <w:rPr>
          <w:rFonts w:ascii="Arial" w:eastAsia="Times New Roman" w:hAnsi="Arial"/>
          <w:szCs w:val="20"/>
        </w:rPr>
        <w:t xml:space="preserve">The CHO will advise the at fault driver’s insurer within one working day of receipt of the </w:t>
      </w:r>
      <w:r w:rsidRPr="00806E07">
        <w:rPr>
          <w:rFonts w:ascii="Arial" w:eastAsia="Times New Roman" w:hAnsi="Arial"/>
          <w:i/>
          <w:szCs w:val="20"/>
        </w:rPr>
        <w:t>independent engineer’s</w:t>
      </w:r>
      <w:r w:rsidRPr="00806E07">
        <w:rPr>
          <w:rFonts w:ascii="Arial" w:eastAsia="Times New Roman" w:hAnsi="Arial"/>
          <w:szCs w:val="20"/>
        </w:rPr>
        <w:t xml:space="preserve"> report when a vehicle is a total loss or repair costs exceed 66% of the pre-accident value or there is likely to be a significant delay in delivery of any required parts.  The report must be faxed/e-mailed by the CHO to the at fault driver’s insurer.</w:t>
      </w:r>
    </w:p>
    <w:p w14:paraId="2C329C3A" w14:textId="77777777" w:rsidR="00806E07" w:rsidRPr="00806E07" w:rsidRDefault="00806E07" w:rsidP="00806E07">
      <w:pPr>
        <w:jc w:val="both"/>
        <w:rPr>
          <w:rFonts w:ascii="Arial" w:eastAsia="Times New Roman" w:hAnsi="Arial"/>
          <w:szCs w:val="20"/>
        </w:rPr>
      </w:pPr>
    </w:p>
    <w:p w14:paraId="2CA027ED" w14:textId="77777777" w:rsidR="00806E07" w:rsidRPr="00806E07" w:rsidRDefault="00806E07" w:rsidP="00806E07">
      <w:pPr>
        <w:rPr>
          <w:rFonts w:ascii="Arial" w:eastAsia="Times New Roman" w:hAnsi="Arial"/>
          <w:szCs w:val="20"/>
        </w:rPr>
      </w:pPr>
      <w:r w:rsidRPr="00806E07">
        <w:rPr>
          <w:rFonts w:ascii="Arial" w:eastAsia="Times New Roman" w:hAnsi="Arial"/>
          <w:b/>
          <w:szCs w:val="20"/>
        </w:rPr>
        <w:t>4</w:t>
      </w:r>
      <w:r w:rsidRPr="00806E07">
        <w:rPr>
          <w:rFonts w:ascii="Arial" w:eastAsia="Times New Roman" w:hAnsi="Arial"/>
          <w:b/>
          <w:szCs w:val="20"/>
        </w:rPr>
        <w:tab/>
        <w:t>INDEPENDENT ENGINEERS AUDIT</w:t>
      </w:r>
      <w:r w:rsidRPr="00806E07">
        <w:rPr>
          <w:rFonts w:ascii="Arial" w:eastAsia="Times New Roman" w:hAnsi="Arial"/>
          <w:szCs w:val="20"/>
        </w:rPr>
        <w:t xml:space="preserve"> – (Option 2 claims only)</w:t>
      </w:r>
    </w:p>
    <w:p w14:paraId="1728742F" w14:textId="77777777" w:rsidR="00806E07" w:rsidRPr="00806E07" w:rsidRDefault="00806E07" w:rsidP="00806E07">
      <w:pPr>
        <w:rPr>
          <w:rFonts w:ascii="Arial" w:eastAsia="Times New Roman" w:hAnsi="Arial"/>
          <w:szCs w:val="20"/>
        </w:rPr>
      </w:pPr>
    </w:p>
    <w:p w14:paraId="05FDF4B0"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4.1 </w:t>
      </w:r>
      <w:r w:rsidRPr="00806E07">
        <w:rPr>
          <w:rFonts w:ascii="Arial" w:eastAsia="Times New Roman" w:hAnsi="Arial"/>
          <w:szCs w:val="20"/>
        </w:rPr>
        <w:tab/>
        <w:t xml:space="preserve">The initial claim advice submitted by the CHO will identify the </w:t>
      </w:r>
      <w:r w:rsidRPr="00806E07">
        <w:rPr>
          <w:rFonts w:ascii="Arial" w:eastAsia="Times New Roman" w:hAnsi="Arial"/>
          <w:i/>
          <w:szCs w:val="20"/>
        </w:rPr>
        <w:t>independent engineer</w:t>
      </w:r>
      <w:r w:rsidRPr="00806E07">
        <w:rPr>
          <w:rFonts w:ascii="Arial" w:eastAsia="Times New Roman" w:hAnsi="Arial"/>
          <w:szCs w:val="20"/>
        </w:rPr>
        <w:t xml:space="preserve"> who has been instructed and the location of the damaged vehicle.  At the discretion of the at fault driver’s </w:t>
      </w:r>
      <w:proofErr w:type="gramStart"/>
      <w:r w:rsidRPr="00806E07">
        <w:rPr>
          <w:rFonts w:ascii="Arial" w:eastAsia="Times New Roman" w:hAnsi="Arial"/>
          <w:szCs w:val="20"/>
        </w:rPr>
        <w:t>insurer</w:t>
      </w:r>
      <w:proofErr w:type="gramEnd"/>
      <w:r w:rsidRPr="00806E07">
        <w:rPr>
          <w:rFonts w:ascii="Arial" w:eastAsia="Times New Roman" w:hAnsi="Arial"/>
          <w:szCs w:val="20"/>
        </w:rPr>
        <w:t xml:space="preserve"> they may arrange their own inspection of the damaged vehicle to validate the costs involved.  Any adverse findings from such an inspection will be shared with the CHO but will not affect payments to be made to them unless they or their nominated repairer are shown to be implicated or are in breach of the terms of this protocol.</w:t>
      </w:r>
    </w:p>
    <w:p w14:paraId="7AA0AD98" w14:textId="77777777" w:rsidR="00806E07" w:rsidRPr="00806E07" w:rsidRDefault="00806E07" w:rsidP="00806E07">
      <w:pPr>
        <w:ind w:left="720"/>
        <w:rPr>
          <w:rFonts w:ascii="Arial" w:eastAsia="Times New Roman" w:hAnsi="Arial"/>
          <w:szCs w:val="20"/>
        </w:rPr>
      </w:pPr>
    </w:p>
    <w:p w14:paraId="0130A020" w14:textId="3B125695"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4.2 </w:t>
      </w:r>
      <w:r w:rsidRPr="00806E07">
        <w:rPr>
          <w:rFonts w:ascii="Arial" w:eastAsia="Times New Roman" w:hAnsi="Arial"/>
          <w:szCs w:val="20"/>
        </w:rPr>
        <w:tab/>
        <w:t xml:space="preserve">If an insurer is not happy with the performance of an </w:t>
      </w:r>
      <w:r w:rsidRPr="00806E07">
        <w:rPr>
          <w:rFonts w:ascii="Arial" w:eastAsia="Times New Roman" w:hAnsi="Arial"/>
          <w:i/>
          <w:szCs w:val="20"/>
        </w:rPr>
        <w:t>independent engineer</w:t>
      </w:r>
      <w:r w:rsidRPr="00806E07">
        <w:rPr>
          <w:rFonts w:ascii="Arial" w:eastAsia="Times New Roman" w:hAnsi="Arial"/>
          <w:szCs w:val="20"/>
        </w:rPr>
        <w:t xml:space="preserve"> it can, on provision of evidence of the engineer’s shortcomings, require the CHO to stop using the engineer in the future.  </w:t>
      </w:r>
      <w:proofErr w:type="gramStart"/>
      <w:r w:rsidRPr="00806E07">
        <w:rPr>
          <w:rFonts w:ascii="Arial" w:eastAsia="Times New Roman" w:hAnsi="Arial"/>
          <w:szCs w:val="20"/>
        </w:rPr>
        <w:t>In the event that</w:t>
      </w:r>
      <w:proofErr w:type="gramEnd"/>
      <w:r w:rsidRPr="00806E07">
        <w:rPr>
          <w:rFonts w:ascii="Arial" w:eastAsia="Times New Roman" w:hAnsi="Arial"/>
          <w:szCs w:val="20"/>
        </w:rPr>
        <w:t xml:space="preserve"> an insurer discovers evidence of fraud all CHOs who are signatories to this Agreement should be</w:t>
      </w:r>
      <w:ins w:id="434" w:author="Stewart McCulloch" w:date="2025-04-29T12:12:00Z" w16du:dateUtc="2025-04-29T11:12:00Z">
        <w:r w:rsidR="0052651E">
          <w:rPr>
            <w:rFonts w:ascii="Arial" w:eastAsia="Times New Roman" w:hAnsi="Arial"/>
            <w:szCs w:val="20"/>
          </w:rPr>
          <w:t xml:space="preserve"> </w:t>
        </w:r>
      </w:ins>
      <w:del w:id="435" w:author="Stewart McCulloch" w:date="2026-01-27T11:46:00Z" w16du:dateUtc="2026-01-27T11:46:00Z">
        <w:r w:rsidRPr="00806E07" w:rsidDel="004537B5">
          <w:rPr>
            <w:rFonts w:ascii="Arial" w:eastAsia="Times New Roman" w:hAnsi="Arial"/>
            <w:szCs w:val="20"/>
          </w:rPr>
          <w:delText xml:space="preserve"> </w:delText>
        </w:r>
      </w:del>
      <w:r w:rsidRPr="00806E07">
        <w:rPr>
          <w:rFonts w:ascii="Arial" w:eastAsia="Times New Roman" w:hAnsi="Arial"/>
          <w:szCs w:val="20"/>
        </w:rPr>
        <w:t>instructed to stop using the engineer and the IAEA (or other industry recognised body or examiner providing the certification) will be asked to investigate the matter and review the engineer’s membership of the certifying organisation.</w:t>
      </w:r>
    </w:p>
    <w:p w14:paraId="417BA180" w14:textId="77777777" w:rsidR="00806E07" w:rsidRPr="00806E07" w:rsidRDefault="00806E07" w:rsidP="00806E07">
      <w:pPr>
        <w:ind w:left="720"/>
        <w:rPr>
          <w:rFonts w:ascii="Arial" w:eastAsia="Times New Roman" w:hAnsi="Arial"/>
          <w:szCs w:val="20"/>
        </w:rPr>
      </w:pPr>
    </w:p>
    <w:p w14:paraId="3EEF75FB" w14:textId="77777777" w:rsidR="00806E07" w:rsidRPr="00806E07" w:rsidRDefault="00806E07" w:rsidP="00806E07">
      <w:pPr>
        <w:numPr>
          <w:ilvl w:val="0"/>
          <w:numId w:val="16"/>
        </w:numPr>
        <w:rPr>
          <w:rFonts w:ascii="Arial" w:eastAsia="Times New Roman" w:hAnsi="Arial"/>
          <w:szCs w:val="20"/>
        </w:rPr>
      </w:pPr>
      <w:r w:rsidRPr="00806E07">
        <w:rPr>
          <w:rFonts w:ascii="Arial" w:eastAsia="Times New Roman" w:hAnsi="Arial"/>
          <w:b/>
          <w:szCs w:val="20"/>
        </w:rPr>
        <w:t>PAYMENT PROCEDURE/ADMINISTRATION FEE</w:t>
      </w:r>
      <w:r w:rsidRPr="00806E07">
        <w:rPr>
          <w:rFonts w:ascii="Arial" w:eastAsia="Times New Roman" w:hAnsi="Arial"/>
          <w:szCs w:val="20"/>
        </w:rPr>
        <w:t xml:space="preserve"> (this section should be read in conjunction with the similar section in the GTA)</w:t>
      </w:r>
    </w:p>
    <w:p w14:paraId="038DF242" w14:textId="77777777" w:rsidR="00806E07" w:rsidRPr="00806E07" w:rsidRDefault="00806E07" w:rsidP="00806E07">
      <w:pPr>
        <w:rPr>
          <w:rFonts w:ascii="Arial" w:eastAsia="Times New Roman" w:hAnsi="Arial"/>
          <w:b/>
          <w:szCs w:val="20"/>
          <w:u w:val="single"/>
        </w:rPr>
      </w:pPr>
    </w:p>
    <w:p w14:paraId="779379CE" w14:textId="4871DEED" w:rsid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5.1 </w:t>
      </w:r>
      <w:r w:rsidRPr="00806E07">
        <w:rPr>
          <w:rFonts w:ascii="Arial" w:eastAsia="Times New Roman" w:hAnsi="Arial"/>
          <w:szCs w:val="20"/>
        </w:rPr>
        <w:tab/>
        <w:t>If Option 1 is chosen the insurer will pay an administration fee as appropriate. In respect of hires started before 1</w:t>
      </w:r>
      <w:r w:rsidRPr="00806E07">
        <w:rPr>
          <w:rFonts w:ascii="Arial" w:eastAsia="Times New Roman" w:hAnsi="Arial"/>
          <w:szCs w:val="20"/>
          <w:vertAlign w:val="superscript"/>
        </w:rPr>
        <w:t>st</w:t>
      </w:r>
      <w:r w:rsidRPr="00806E07">
        <w:rPr>
          <w:rFonts w:ascii="Arial" w:eastAsia="Times New Roman" w:hAnsi="Arial"/>
          <w:szCs w:val="20"/>
        </w:rPr>
        <w:t xml:space="preserve">July 2011 the at fault driver’s insurer will pay the CHO an administration fee of £30, plus VAT.  If the CHO has also arranged a credit </w:t>
      </w:r>
      <w:proofErr w:type="gramStart"/>
      <w:r w:rsidRPr="00806E07">
        <w:rPr>
          <w:rFonts w:ascii="Arial" w:eastAsia="Times New Roman" w:hAnsi="Arial"/>
          <w:szCs w:val="20"/>
        </w:rPr>
        <w:t>hire</w:t>
      </w:r>
      <w:proofErr w:type="gramEnd"/>
      <w:r w:rsidRPr="00806E07">
        <w:rPr>
          <w:rFonts w:ascii="Arial" w:eastAsia="Times New Roman" w:hAnsi="Arial"/>
          <w:szCs w:val="20"/>
        </w:rPr>
        <w:t xml:space="preserve"> then a combined fee of £50 plus VAT is payable.  (These fees will only apply when the customer retains responsibility for payment of the repair/hire charges.)  In respect of hires on or after 1</w:t>
      </w:r>
      <w:r w:rsidRPr="00806E07">
        <w:rPr>
          <w:rFonts w:ascii="Arial" w:eastAsia="Times New Roman" w:hAnsi="Arial"/>
          <w:szCs w:val="20"/>
          <w:vertAlign w:val="superscript"/>
        </w:rPr>
        <w:t>st</w:t>
      </w:r>
      <w:r w:rsidRPr="00806E07">
        <w:rPr>
          <w:rFonts w:ascii="Arial" w:eastAsia="Times New Roman" w:hAnsi="Arial"/>
          <w:szCs w:val="20"/>
        </w:rPr>
        <w:t xml:space="preserve"> July 2011 and before 15</w:t>
      </w:r>
      <w:r w:rsidRPr="00806E07">
        <w:rPr>
          <w:rFonts w:ascii="Arial" w:eastAsia="Times New Roman" w:hAnsi="Arial"/>
          <w:szCs w:val="20"/>
          <w:vertAlign w:val="superscript"/>
        </w:rPr>
        <w:t>th</w:t>
      </w:r>
      <w:r w:rsidRPr="00806E07">
        <w:rPr>
          <w:rFonts w:ascii="Arial" w:eastAsia="Times New Roman" w:hAnsi="Arial"/>
          <w:szCs w:val="20"/>
        </w:rPr>
        <w:t xml:space="preserve"> June 2012 the at fault driver’s insurer will pay the CHO an administration fee of £31, plus VAT.  If the CHO has also arranged a credit </w:t>
      </w:r>
      <w:proofErr w:type="gramStart"/>
      <w:r w:rsidRPr="00806E07">
        <w:rPr>
          <w:rFonts w:ascii="Arial" w:eastAsia="Times New Roman" w:hAnsi="Arial"/>
          <w:szCs w:val="20"/>
        </w:rPr>
        <w:t>hire</w:t>
      </w:r>
      <w:proofErr w:type="gramEnd"/>
      <w:r w:rsidRPr="00806E07">
        <w:rPr>
          <w:rFonts w:ascii="Arial" w:eastAsia="Times New Roman" w:hAnsi="Arial"/>
          <w:szCs w:val="20"/>
        </w:rPr>
        <w:t xml:space="preserve"> then a combined fee of £51 plus VAT is payable. In respect of hires on or after 15</w:t>
      </w:r>
      <w:r w:rsidRPr="00806E07">
        <w:rPr>
          <w:rFonts w:ascii="Arial" w:eastAsia="Times New Roman" w:hAnsi="Arial"/>
          <w:szCs w:val="20"/>
          <w:vertAlign w:val="superscript"/>
        </w:rPr>
        <w:t>th</w:t>
      </w:r>
      <w:r w:rsidRPr="00806E07">
        <w:rPr>
          <w:rFonts w:ascii="Arial" w:eastAsia="Times New Roman" w:hAnsi="Arial"/>
          <w:szCs w:val="20"/>
        </w:rPr>
        <w:t xml:space="preserve"> June 2012 the at </w:t>
      </w:r>
      <w:r w:rsidRPr="00806E07">
        <w:rPr>
          <w:rFonts w:ascii="Arial" w:eastAsia="Times New Roman" w:hAnsi="Arial"/>
          <w:szCs w:val="20"/>
        </w:rPr>
        <w:lastRenderedPageBreak/>
        <w:t xml:space="preserve">fault driver’s insurer will pay the CHO an administration fee of £37, plus VAT.  If the CHO has also arranged a credit </w:t>
      </w:r>
      <w:proofErr w:type="gramStart"/>
      <w:r w:rsidRPr="00806E07">
        <w:rPr>
          <w:rFonts w:ascii="Arial" w:eastAsia="Times New Roman" w:hAnsi="Arial"/>
          <w:szCs w:val="20"/>
        </w:rPr>
        <w:t>hire</w:t>
      </w:r>
      <w:proofErr w:type="gramEnd"/>
      <w:r w:rsidRPr="00806E07">
        <w:rPr>
          <w:rFonts w:ascii="Arial" w:eastAsia="Times New Roman" w:hAnsi="Arial"/>
          <w:szCs w:val="20"/>
        </w:rPr>
        <w:t xml:space="preserve"> then a combined fee of £57 plus VAT is payable.</w:t>
      </w:r>
    </w:p>
    <w:p w14:paraId="3BC737EA" w14:textId="77777777" w:rsidR="006139AE" w:rsidRDefault="006139AE" w:rsidP="00806E07">
      <w:pPr>
        <w:ind w:left="720" w:hanging="720"/>
        <w:jc w:val="both"/>
        <w:rPr>
          <w:rFonts w:ascii="Arial" w:eastAsia="Times New Roman" w:hAnsi="Arial"/>
          <w:szCs w:val="20"/>
        </w:rPr>
      </w:pPr>
    </w:p>
    <w:p w14:paraId="24288993" w14:textId="77777777" w:rsidR="006139AE" w:rsidRPr="00806E07" w:rsidRDefault="006139AE" w:rsidP="00806E07">
      <w:pPr>
        <w:ind w:left="720" w:hanging="720"/>
        <w:jc w:val="both"/>
        <w:rPr>
          <w:rFonts w:ascii="Arial" w:eastAsia="Times New Roman" w:hAnsi="Arial"/>
          <w:szCs w:val="20"/>
        </w:rPr>
      </w:pPr>
    </w:p>
    <w:p w14:paraId="6FB4DE00" w14:textId="77777777" w:rsidR="00806E07" w:rsidRPr="00806E07" w:rsidRDefault="00806E07" w:rsidP="00806E07">
      <w:pPr>
        <w:ind w:left="720"/>
        <w:rPr>
          <w:rFonts w:ascii="Arial" w:eastAsia="Times New Roman" w:hAnsi="Arial"/>
          <w:b/>
          <w:szCs w:val="20"/>
          <w:u w:val="single"/>
        </w:rPr>
      </w:pPr>
    </w:p>
    <w:p w14:paraId="08B5A41C" w14:textId="77777777" w:rsidR="00806E07" w:rsidRPr="00806E07" w:rsidRDefault="00806E07" w:rsidP="00806E07">
      <w:pPr>
        <w:rPr>
          <w:rFonts w:ascii="Arial" w:eastAsia="Times New Roman" w:hAnsi="Arial"/>
          <w:b/>
          <w:szCs w:val="20"/>
          <w:u w:val="single"/>
        </w:rPr>
      </w:pPr>
      <w:r w:rsidRPr="00806E07">
        <w:rPr>
          <w:rFonts w:ascii="Arial" w:eastAsia="Times New Roman" w:hAnsi="Arial"/>
          <w:b/>
          <w:szCs w:val="20"/>
        </w:rPr>
        <w:t>6</w:t>
      </w:r>
      <w:r w:rsidRPr="00806E07">
        <w:rPr>
          <w:rFonts w:ascii="Arial" w:eastAsia="Times New Roman" w:hAnsi="Arial"/>
          <w:b/>
          <w:szCs w:val="20"/>
        </w:rPr>
        <w:tab/>
        <w:t>INDEPENDENT ENGINEER SERVICE STANDARDS</w:t>
      </w:r>
    </w:p>
    <w:p w14:paraId="3B656E42" w14:textId="77777777" w:rsidR="00806E07" w:rsidRPr="00806E07" w:rsidRDefault="00806E07" w:rsidP="00806E07">
      <w:pPr>
        <w:rPr>
          <w:rFonts w:ascii="Arial" w:eastAsia="Times New Roman" w:hAnsi="Arial"/>
          <w:b/>
          <w:szCs w:val="20"/>
          <w:u w:val="single"/>
        </w:rPr>
      </w:pPr>
    </w:p>
    <w:p w14:paraId="3D43BAA2"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6.1 </w:t>
      </w:r>
      <w:r w:rsidRPr="00806E07">
        <w:rPr>
          <w:rFonts w:ascii="Arial" w:eastAsia="Times New Roman" w:hAnsi="Arial"/>
          <w:szCs w:val="20"/>
        </w:rPr>
        <w:tab/>
        <w:t xml:space="preserve">Engineers will operate to the following Service Standards and exercise impartial independent judgement as though operating as an independent expert responsible to the Court.  They will receive instructions from the </w:t>
      </w:r>
      <w:proofErr w:type="gramStart"/>
      <w:r w:rsidRPr="00806E07">
        <w:rPr>
          <w:rFonts w:ascii="Arial" w:eastAsia="Times New Roman" w:hAnsi="Arial"/>
          <w:szCs w:val="20"/>
        </w:rPr>
        <w:t>CHO</w:t>
      </w:r>
      <w:proofErr w:type="gramEnd"/>
      <w:r w:rsidRPr="00806E07">
        <w:rPr>
          <w:rFonts w:ascii="Arial" w:eastAsia="Times New Roman" w:hAnsi="Arial"/>
          <w:szCs w:val="20"/>
        </w:rPr>
        <w:t xml:space="preserve"> but these should </w:t>
      </w:r>
      <w:proofErr w:type="gramStart"/>
      <w:r w:rsidRPr="00806E07">
        <w:rPr>
          <w:rFonts w:ascii="Arial" w:eastAsia="Times New Roman" w:hAnsi="Arial"/>
          <w:szCs w:val="20"/>
        </w:rPr>
        <w:t>be considered to be</w:t>
      </w:r>
      <w:proofErr w:type="gramEnd"/>
      <w:r w:rsidRPr="00806E07">
        <w:rPr>
          <w:rFonts w:ascii="Arial" w:eastAsia="Times New Roman" w:hAnsi="Arial"/>
          <w:szCs w:val="20"/>
        </w:rPr>
        <w:t xml:space="preserve"> jointly from the “at fault” insurer who in turn agrees to pay a contribution of up to £50 plus VAT toward the engineer’s fee and associated expenses.  The engineer’s report will not normally be supplied to the insurer until the invoicing stage; however, individual insurers can request the report when it is first available.</w:t>
      </w:r>
    </w:p>
    <w:p w14:paraId="6A5BBED4" w14:textId="77777777" w:rsidR="00806E07" w:rsidRPr="00806E07" w:rsidRDefault="00806E07" w:rsidP="00806E07">
      <w:pPr>
        <w:ind w:left="720"/>
        <w:rPr>
          <w:rFonts w:ascii="Arial" w:eastAsia="Times New Roman" w:hAnsi="Arial"/>
          <w:szCs w:val="20"/>
        </w:rPr>
      </w:pPr>
    </w:p>
    <w:p w14:paraId="5CB4AD05" w14:textId="77777777" w:rsidR="00806E07" w:rsidRPr="00806E07" w:rsidRDefault="00806E07" w:rsidP="00806E07">
      <w:pPr>
        <w:ind w:left="720" w:hanging="720"/>
        <w:jc w:val="both"/>
        <w:rPr>
          <w:rFonts w:ascii="Arial" w:eastAsia="Times New Roman" w:hAnsi="Arial"/>
          <w:szCs w:val="20"/>
        </w:rPr>
      </w:pPr>
      <w:r w:rsidRPr="00806E07">
        <w:rPr>
          <w:rFonts w:ascii="Arial" w:eastAsia="Times New Roman" w:hAnsi="Arial"/>
          <w:szCs w:val="20"/>
        </w:rPr>
        <w:t xml:space="preserve">6.2 </w:t>
      </w:r>
      <w:r w:rsidRPr="00806E07">
        <w:rPr>
          <w:rFonts w:ascii="Arial" w:eastAsia="Times New Roman" w:hAnsi="Arial"/>
          <w:szCs w:val="20"/>
        </w:rPr>
        <w:tab/>
        <w:t>The engineer should liaise with the at fault driver’s insurer if the supply of parts is delayed as they may have facilities to assist.</w:t>
      </w:r>
    </w:p>
    <w:p w14:paraId="1A5E8923" w14:textId="77777777" w:rsidR="00806E07" w:rsidRPr="00806E07" w:rsidRDefault="00806E07" w:rsidP="00806E07">
      <w:pPr>
        <w:ind w:left="720"/>
        <w:rPr>
          <w:rFonts w:ascii="Arial" w:eastAsia="Times New Roman" w:hAnsi="Arial"/>
          <w:szCs w:val="20"/>
        </w:rPr>
      </w:pPr>
    </w:p>
    <w:p w14:paraId="37BFC1E8" w14:textId="77777777" w:rsidR="00806E07" w:rsidRPr="00806E07" w:rsidRDefault="00806E07" w:rsidP="00806E07">
      <w:pPr>
        <w:rPr>
          <w:rFonts w:ascii="Arial" w:eastAsia="Times New Roman" w:hAnsi="Arial"/>
          <w:szCs w:val="20"/>
        </w:rPr>
      </w:pPr>
      <w:r w:rsidRPr="00806E07">
        <w:rPr>
          <w:rFonts w:ascii="Arial" w:eastAsia="Times New Roman" w:hAnsi="Arial"/>
          <w:szCs w:val="20"/>
        </w:rPr>
        <w:t xml:space="preserve">6.3 </w:t>
      </w:r>
      <w:r w:rsidRPr="00806E07">
        <w:rPr>
          <w:rFonts w:ascii="Arial" w:eastAsia="Times New Roman" w:hAnsi="Arial"/>
          <w:szCs w:val="20"/>
        </w:rPr>
        <w:tab/>
      </w:r>
      <w:r w:rsidRPr="00806E07">
        <w:rPr>
          <w:rFonts w:ascii="Arial" w:eastAsia="Times New Roman" w:hAnsi="Arial"/>
          <w:b/>
          <w:szCs w:val="20"/>
        </w:rPr>
        <w:t>The Service Standards are:</w:t>
      </w:r>
    </w:p>
    <w:p w14:paraId="527EB1FA" w14:textId="77777777" w:rsidR="00806E07" w:rsidRPr="00806E07" w:rsidRDefault="00806E07" w:rsidP="00806E07">
      <w:pPr>
        <w:ind w:left="720"/>
        <w:rPr>
          <w:rFonts w:ascii="Arial" w:eastAsia="Times New Roman" w:hAnsi="Arial"/>
          <w:szCs w:val="20"/>
        </w:rPr>
      </w:pPr>
    </w:p>
    <w:p w14:paraId="617EB5B6"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t>(i)</w:t>
      </w:r>
      <w:r w:rsidRPr="00806E07">
        <w:rPr>
          <w:rFonts w:ascii="Arial" w:eastAsia="Times New Roman" w:hAnsi="Arial"/>
          <w:szCs w:val="20"/>
        </w:rPr>
        <w:tab/>
        <w:t xml:space="preserve">Vehicle to be inspected within 2 working days of instruction, except in exceptional circumstances, and report submitted by e-mail/fax to instructing CHO within </w:t>
      </w:r>
      <w:proofErr w:type="gramStart"/>
      <w:r w:rsidRPr="00806E07">
        <w:rPr>
          <w:rFonts w:ascii="Arial" w:eastAsia="Times New Roman" w:hAnsi="Arial"/>
          <w:szCs w:val="20"/>
        </w:rPr>
        <w:t>2  working</w:t>
      </w:r>
      <w:proofErr w:type="gramEnd"/>
      <w:r w:rsidRPr="00806E07">
        <w:rPr>
          <w:rFonts w:ascii="Arial" w:eastAsia="Times New Roman" w:hAnsi="Arial"/>
          <w:szCs w:val="20"/>
        </w:rPr>
        <w:t xml:space="preserve"> days of inspection </w:t>
      </w:r>
    </w:p>
    <w:p w14:paraId="550DE48D" w14:textId="77777777" w:rsidR="00806E07" w:rsidRPr="00806E07" w:rsidRDefault="00806E07" w:rsidP="00806E07">
      <w:pPr>
        <w:numPr>
          <w:ilvl w:val="0"/>
          <w:numId w:val="20"/>
        </w:numPr>
        <w:jc w:val="both"/>
        <w:rPr>
          <w:rFonts w:ascii="Arial" w:eastAsia="Times New Roman" w:hAnsi="Arial"/>
          <w:szCs w:val="20"/>
        </w:rPr>
      </w:pPr>
      <w:r w:rsidRPr="00806E07">
        <w:rPr>
          <w:rFonts w:ascii="Arial" w:eastAsia="Times New Roman" w:hAnsi="Arial"/>
          <w:szCs w:val="20"/>
        </w:rPr>
        <w:t>Vehicle repair time to be based on “Thatcham” times or an agreed computer estimating program if available</w:t>
      </w:r>
    </w:p>
    <w:p w14:paraId="1105E279"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t>(iii)</w:t>
      </w:r>
      <w:r w:rsidRPr="00806E07">
        <w:rPr>
          <w:rFonts w:ascii="Arial" w:eastAsia="Times New Roman" w:hAnsi="Arial"/>
          <w:szCs w:val="20"/>
        </w:rPr>
        <w:tab/>
        <w:t xml:space="preserve">Hourly labour rate to be “A reasonable and appropriate figure based on geographic location and </w:t>
      </w:r>
      <w:proofErr w:type="spellStart"/>
      <w:r w:rsidRPr="00806E07">
        <w:rPr>
          <w:rFonts w:ascii="Arial" w:eastAsia="Times New Roman" w:hAnsi="Arial"/>
          <w:szCs w:val="20"/>
        </w:rPr>
        <w:t>bodyshop</w:t>
      </w:r>
      <w:proofErr w:type="spellEnd"/>
      <w:r w:rsidRPr="00806E07">
        <w:rPr>
          <w:rFonts w:ascii="Arial" w:eastAsia="Times New Roman" w:hAnsi="Arial"/>
          <w:szCs w:val="20"/>
        </w:rPr>
        <w:t xml:space="preserve"> facilities”. The repair figure should not be influenced by who gave the instructions on the basis that the engineer is independent and not a representative of one or other party. The engineer should negotiate appropriate market discounts to the retail rates charged by a garage including ensuring that all standard market discounts and commissions are passed on to the insurer, including labour, parts, paint and materials and engineer’s fee. The rates should not be out of line with the rates available in the locality in question.</w:t>
      </w:r>
    </w:p>
    <w:p w14:paraId="29CDE8FE"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t>(iv)</w:t>
      </w:r>
      <w:r w:rsidRPr="00806E07">
        <w:rPr>
          <w:rFonts w:ascii="Arial" w:eastAsia="Times New Roman" w:hAnsi="Arial"/>
          <w:szCs w:val="20"/>
        </w:rPr>
        <w:tab/>
        <w:t>Engineer’s report will record instruction date</w:t>
      </w:r>
    </w:p>
    <w:p w14:paraId="5B70121E"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t>(v)</w:t>
      </w:r>
      <w:r w:rsidRPr="00806E07">
        <w:rPr>
          <w:rFonts w:ascii="Arial" w:eastAsia="Times New Roman" w:hAnsi="Arial"/>
          <w:szCs w:val="20"/>
        </w:rPr>
        <w:tab/>
        <w:t xml:space="preserve">Repair period (including parts delivery if vehicle unroadworthy) to be agreed with </w:t>
      </w:r>
      <w:proofErr w:type="spellStart"/>
      <w:r w:rsidRPr="00806E07">
        <w:rPr>
          <w:rFonts w:ascii="Arial" w:eastAsia="Times New Roman" w:hAnsi="Arial"/>
          <w:szCs w:val="20"/>
        </w:rPr>
        <w:t>bodyshop</w:t>
      </w:r>
      <w:proofErr w:type="spellEnd"/>
      <w:r w:rsidRPr="00806E07">
        <w:rPr>
          <w:rFonts w:ascii="Arial" w:eastAsia="Times New Roman" w:hAnsi="Arial"/>
          <w:szCs w:val="20"/>
        </w:rPr>
        <w:t xml:space="preserve"> at time of vehicle inspection</w:t>
      </w:r>
    </w:p>
    <w:p w14:paraId="7573EB6D" w14:textId="375304A8" w:rsidR="00806E07" w:rsidRPr="00806E07" w:rsidRDefault="00806E07" w:rsidP="00806E07">
      <w:pPr>
        <w:ind w:left="1440"/>
        <w:jc w:val="both"/>
        <w:rPr>
          <w:rFonts w:ascii="Arial" w:eastAsia="Times New Roman" w:hAnsi="Arial"/>
          <w:szCs w:val="20"/>
        </w:rPr>
      </w:pPr>
      <w:r w:rsidRPr="00806E07">
        <w:rPr>
          <w:rFonts w:ascii="Arial" w:eastAsia="Times New Roman" w:hAnsi="Arial"/>
          <w:szCs w:val="20"/>
        </w:rPr>
        <w:t xml:space="preserve">Engineer’s report to identify whether damaged vehicle roadworthy (including consideration of temporary repairs) plus </w:t>
      </w:r>
    </w:p>
    <w:p w14:paraId="7B1BAF54" w14:textId="77777777" w:rsidR="00806E07" w:rsidRPr="00806E07" w:rsidRDefault="00806E07" w:rsidP="00806E07">
      <w:pPr>
        <w:numPr>
          <w:ilvl w:val="0"/>
          <w:numId w:val="25"/>
        </w:numPr>
        <w:jc w:val="both"/>
        <w:rPr>
          <w:rFonts w:ascii="Arial" w:eastAsia="Times New Roman" w:hAnsi="Arial"/>
          <w:szCs w:val="20"/>
        </w:rPr>
      </w:pPr>
      <w:r w:rsidRPr="00806E07">
        <w:rPr>
          <w:rFonts w:ascii="Arial" w:eastAsia="Times New Roman" w:hAnsi="Arial"/>
          <w:szCs w:val="20"/>
        </w:rPr>
        <w:t>Number of repair hours agreed</w:t>
      </w:r>
    </w:p>
    <w:p w14:paraId="702217BC" w14:textId="77777777" w:rsidR="00806E07" w:rsidRPr="00806E07" w:rsidRDefault="00806E07" w:rsidP="00806E07">
      <w:pPr>
        <w:numPr>
          <w:ilvl w:val="0"/>
          <w:numId w:val="25"/>
        </w:numPr>
        <w:jc w:val="both"/>
        <w:rPr>
          <w:rFonts w:ascii="Arial" w:eastAsia="Times New Roman" w:hAnsi="Arial"/>
          <w:szCs w:val="20"/>
        </w:rPr>
      </w:pPr>
      <w:r w:rsidRPr="00806E07">
        <w:rPr>
          <w:rFonts w:ascii="Arial" w:eastAsia="Times New Roman" w:hAnsi="Arial"/>
          <w:szCs w:val="20"/>
        </w:rPr>
        <w:t>Hourly rate agreed</w:t>
      </w:r>
    </w:p>
    <w:p w14:paraId="66F568A0" w14:textId="77777777" w:rsidR="00806E07" w:rsidRPr="00806E07" w:rsidRDefault="00806E07" w:rsidP="00806E07">
      <w:pPr>
        <w:numPr>
          <w:ilvl w:val="0"/>
          <w:numId w:val="25"/>
        </w:numPr>
        <w:jc w:val="both"/>
        <w:rPr>
          <w:rFonts w:ascii="Arial" w:eastAsia="Times New Roman" w:hAnsi="Arial"/>
          <w:szCs w:val="20"/>
        </w:rPr>
      </w:pPr>
      <w:r w:rsidRPr="00806E07">
        <w:rPr>
          <w:rFonts w:ascii="Arial" w:eastAsia="Times New Roman" w:hAnsi="Arial"/>
          <w:szCs w:val="20"/>
        </w:rPr>
        <w:t>Repair period agreed</w:t>
      </w:r>
    </w:p>
    <w:p w14:paraId="6FBBC087"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t>(vi)</w:t>
      </w:r>
      <w:r w:rsidRPr="00806E07">
        <w:rPr>
          <w:rFonts w:ascii="Arial" w:eastAsia="Times New Roman" w:hAnsi="Arial"/>
          <w:szCs w:val="20"/>
        </w:rPr>
        <w:tab/>
        <w:t>Total loss valuations to be based on appropriate vehicle guides and local knowledge</w:t>
      </w:r>
    </w:p>
    <w:p w14:paraId="10D5E54B"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t>(vii)</w:t>
      </w:r>
      <w:r w:rsidRPr="00806E07">
        <w:rPr>
          <w:rFonts w:ascii="Arial" w:eastAsia="Times New Roman" w:hAnsi="Arial"/>
          <w:szCs w:val="20"/>
        </w:rPr>
        <w:tab/>
        <w:t>Engineer’s report to identify where repair cost exceeds 66% of vehicle value or significant delay likely for required parts</w:t>
      </w:r>
    </w:p>
    <w:p w14:paraId="78CA3799"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lastRenderedPageBreak/>
        <w:t>(viii)</w:t>
      </w:r>
      <w:r w:rsidRPr="00806E07">
        <w:rPr>
          <w:rFonts w:ascii="Arial" w:eastAsia="Times New Roman" w:hAnsi="Arial"/>
          <w:szCs w:val="20"/>
        </w:rPr>
        <w:tab/>
        <w:t>Bodyshop to liaise with engineer in event of parts delay or additional work being required.  Where required, any follow-up inspection and revised report issued within 3 working days of notification</w:t>
      </w:r>
    </w:p>
    <w:p w14:paraId="00C3E21F" w14:textId="77777777" w:rsidR="00806E07" w:rsidRPr="00806E07" w:rsidRDefault="00806E07" w:rsidP="00806E07">
      <w:pPr>
        <w:ind w:left="1440" w:hanging="720"/>
        <w:jc w:val="both"/>
        <w:rPr>
          <w:rFonts w:ascii="Arial" w:eastAsia="Times New Roman" w:hAnsi="Arial"/>
          <w:szCs w:val="20"/>
        </w:rPr>
      </w:pPr>
      <w:r w:rsidRPr="00806E07">
        <w:rPr>
          <w:rFonts w:ascii="Arial" w:eastAsia="Times New Roman" w:hAnsi="Arial"/>
          <w:szCs w:val="20"/>
        </w:rPr>
        <w:t>(ix)</w:t>
      </w:r>
      <w:r w:rsidRPr="00806E07">
        <w:rPr>
          <w:rFonts w:ascii="Arial" w:eastAsia="Times New Roman" w:hAnsi="Arial"/>
          <w:szCs w:val="20"/>
        </w:rPr>
        <w:tab/>
        <w:t>Repair account checked and submitted to CHO within 2 working days</w:t>
      </w:r>
    </w:p>
    <w:p w14:paraId="75C66459" w14:textId="42329B01" w:rsidR="00806E07" w:rsidRDefault="00806E07" w:rsidP="00806E07">
      <w:pPr>
        <w:numPr>
          <w:ilvl w:val="0"/>
          <w:numId w:val="30"/>
        </w:numPr>
        <w:jc w:val="both"/>
        <w:rPr>
          <w:rFonts w:ascii="Arial" w:eastAsia="Times New Roman" w:hAnsi="Arial"/>
          <w:szCs w:val="20"/>
        </w:rPr>
      </w:pPr>
      <w:r w:rsidRPr="00806E07">
        <w:rPr>
          <w:rFonts w:ascii="Arial" w:eastAsia="Times New Roman" w:hAnsi="Arial"/>
          <w:szCs w:val="20"/>
        </w:rPr>
        <w:t>Engineer agrees to and will co-operate with at fault driver’s insurer audit programme</w:t>
      </w:r>
      <w:r w:rsidR="006139AE">
        <w:rPr>
          <w:rFonts w:ascii="Arial" w:eastAsia="Times New Roman" w:hAnsi="Arial"/>
          <w:szCs w:val="20"/>
        </w:rPr>
        <w:t>.</w:t>
      </w:r>
    </w:p>
    <w:p w14:paraId="6B5C3250" w14:textId="77777777" w:rsidR="00806E07" w:rsidRPr="00806E07" w:rsidRDefault="00806E07" w:rsidP="00806E07">
      <w:pPr>
        <w:ind w:left="720"/>
        <w:jc w:val="both"/>
        <w:rPr>
          <w:rFonts w:ascii="Arial" w:eastAsia="Times New Roman" w:hAnsi="Arial"/>
          <w:szCs w:val="20"/>
        </w:rPr>
      </w:pPr>
      <w:r w:rsidRPr="00806E07">
        <w:rPr>
          <w:rFonts w:ascii="Arial" w:eastAsia="Times New Roman" w:hAnsi="Arial"/>
          <w:szCs w:val="20"/>
        </w:rPr>
        <w:br w:type="page"/>
      </w:r>
    </w:p>
    <w:p w14:paraId="4B030B2B" w14:textId="77777777" w:rsidR="00806E07" w:rsidRPr="00806E07" w:rsidRDefault="00806E07" w:rsidP="00806E07">
      <w:pPr>
        <w:jc w:val="right"/>
        <w:rPr>
          <w:rFonts w:ascii="Arial" w:eastAsia="Times New Roman" w:hAnsi="Arial"/>
          <w:b/>
          <w:szCs w:val="20"/>
        </w:rPr>
      </w:pPr>
      <w:r w:rsidRPr="00806E07">
        <w:rPr>
          <w:rFonts w:ascii="Arial" w:eastAsia="Times New Roman" w:hAnsi="Arial"/>
          <w:b/>
          <w:szCs w:val="20"/>
        </w:rPr>
        <w:lastRenderedPageBreak/>
        <w:t>APPENDIX E1</w:t>
      </w:r>
    </w:p>
    <w:p w14:paraId="4ED03DDF" w14:textId="77777777" w:rsidR="00806E07" w:rsidRPr="00806E07" w:rsidRDefault="00806E07" w:rsidP="00806E07">
      <w:pPr>
        <w:rPr>
          <w:rFonts w:ascii="Arial" w:eastAsia="Times New Roman" w:hAnsi="Arial"/>
          <w:b/>
          <w:szCs w:val="20"/>
          <w:u w:val="single"/>
        </w:rPr>
      </w:pPr>
    </w:p>
    <w:p w14:paraId="25E27845" w14:textId="473AB6CD" w:rsidR="00806E07" w:rsidRPr="00806E07" w:rsidRDefault="00BA18EE" w:rsidP="00806E07">
      <w:pPr>
        <w:pBdr>
          <w:bottom w:val="single" w:sz="12" w:space="1" w:color="auto"/>
        </w:pBdr>
        <w:rPr>
          <w:rFonts w:ascii="Arial" w:eastAsia="Times New Roman" w:hAnsi="Arial"/>
          <w:b/>
          <w:szCs w:val="20"/>
        </w:rPr>
      </w:pPr>
      <w:r>
        <w:rPr>
          <w:rFonts w:ascii="Arial" w:eastAsia="Times New Roman" w:hAnsi="Arial"/>
          <w:b/>
          <w:szCs w:val="20"/>
        </w:rPr>
        <w:t xml:space="preserve">ABI </w:t>
      </w:r>
      <w:r w:rsidR="00806E07" w:rsidRPr="00806E07">
        <w:rPr>
          <w:rFonts w:ascii="Arial" w:eastAsia="Times New Roman" w:hAnsi="Arial"/>
          <w:b/>
          <w:szCs w:val="20"/>
        </w:rPr>
        <w:t>GENERAL TERMS OF AGREEMENT – SPECIMEN INSTRUCTION LETTER FROM CHO TO REPAIRER (WHEN OPTION 1 CHOSEN)</w:t>
      </w:r>
    </w:p>
    <w:p w14:paraId="7C2CA3E3" w14:textId="77777777" w:rsidR="00806E07" w:rsidRPr="00806E07" w:rsidRDefault="00806E07" w:rsidP="00806E07">
      <w:pPr>
        <w:rPr>
          <w:rFonts w:ascii="Arial" w:eastAsia="Times New Roman" w:hAnsi="Arial"/>
          <w:b/>
          <w:szCs w:val="20"/>
        </w:rPr>
      </w:pPr>
    </w:p>
    <w:p w14:paraId="57983DD7" w14:textId="77777777" w:rsidR="00806E07" w:rsidRPr="00806E07" w:rsidRDefault="00806E07" w:rsidP="00806E07">
      <w:pPr>
        <w:jc w:val="both"/>
        <w:rPr>
          <w:rFonts w:ascii="Arial" w:eastAsia="Times New Roman" w:hAnsi="Arial"/>
          <w:sz w:val="22"/>
          <w:szCs w:val="20"/>
        </w:rPr>
      </w:pPr>
      <w:r w:rsidRPr="00806E07">
        <w:rPr>
          <w:rFonts w:ascii="Arial" w:eastAsia="Times New Roman" w:hAnsi="Arial"/>
          <w:sz w:val="22"/>
          <w:szCs w:val="20"/>
        </w:rPr>
        <w:t>Our customer is an innocent third party.  We have received confirmation from the at fault insurer that our customer may authorise you to complete repairs as described below and for you to invoice the insurer direct for the agreed full cost.</w:t>
      </w:r>
    </w:p>
    <w:p w14:paraId="06893D0C" w14:textId="77777777" w:rsidR="00806E07" w:rsidRPr="00806E07" w:rsidRDefault="00806E07" w:rsidP="00806E07">
      <w:pPr>
        <w:jc w:val="both"/>
        <w:rPr>
          <w:rFonts w:ascii="Arial" w:eastAsia="Times New Roman" w:hAnsi="Arial"/>
          <w:sz w:val="22"/>
          <w:szCs w:val="20"/>
        </w:rPr>
      </w:pPr>
    </w:p>
    <w:p w14:paraId="59F7A3F7" w14:textId="77777777" w:rsidR="00806E07" w:rsidRPr="00806E07" w:rsidRDefault="00806E07" w:rsidP="00806E07">
      <w:pPr>
        <w:jc w:val="both"/>
        <w:rPr>
          <w:rFonts w:ascii="Arial" w:eastAsia="Times New Roman" w:hAnsi="Arial"/>
          <w:sz w:val="22"/>
          <w:szCs w:val="20"/>
        </w:rPr>
      </w:pPr>
      <w:r w:rsidRPr="00806E07">
        <w:rPr>
          <w:rFonts w:ascii="Arial" w:eastAsia="Times New Roman" w:hAnsi="Arial"/>
          <w:sz w:val="22"/>
          <w:szCs w:val="20"/>
        </w:rPr>
        <w:t>This letter authorises you to carry out the repair.  Where necessary you should collect the vehicle (settling outstanding charges), subject to them being agreed by the insurer’s engineer.</w:t>
      </w:r>
    </w:p>
    <w:p w14:paraId="0C5A13D3" w14:textId="77777777" w:rsidR="00806E07" w:rsidRPr="00806E07" w:rsidRDefault="00806E07" w:rsidP="00806E07">
      <w:pPr>
        <w:jc w:val="both"/>
        <w:rPr>
          <w:rFonts w:ascii="Arial" w:eastAsia="Times New Roman" w:hAnsi="Arial"/>
          <w:sz w:val="22"/>
          <w:szCs w:val="20"/>
        </w:rPr>
      </w:pPr>
    </w:p>
    <w:p w14:paraId="76B73800" w14:textId="77777777" w:rsidR="00806E07" w:rsidRPr="00806E07" w:rsidRDefault="00806E07" w:rsidP="00806E07">
      <w:pPr>
        <w:jc w:val="both"/>
        <w:rPr>
          <w:rFonts w:ascii="Arial" w:eastAsia="Times New Roman" w:hAnsi="Arial"/>
          <w:sz w:val="22"/>
          <w:szCs w:val="20"/>
        </w:rPr>
      </w:pPr>
      <w:r w:rsidRPr="00806E07">
        <w:rPr>
          <w:rFonts w:ascii="Arial" w:eastAsia="Times New Roman" w:hAnsi="Arial"/>
          <w:sz w:val="22"/>
          <w:szCs w:val="20"/>
        </w:rPr>
        <w:t xml:space="preserve">Please contact our customer to arrange for the repair to be carried out without delay.  </w:t>
      </w:r>
      <w:r w:rsidRPr="00806E07">
        <w:rPr>
          <w:rFonts w:ascii="Arial" w:eastAsia="Times New Roman" w:hAnsi="Arial"/>
          <w:sz w:val="22"/>
          <w:szCs w:val="20"/>
          <w:u w:val="single"/>
        </w:rPr>
        <w:t>No replacement vehicle is required</w:t>
      </w:r>
      <w:r w:rsidRPr="00806E07">
        <w:rPr>
          <w:rFonts w:ascii="Arial" w:eastAsia="Times New Roman" w:hAnsi="Arial"/>
          <w:sz w:val="22"/>
          <w:szCs w:val="20"/>
        </w:rPr>
        <w:t>.  Please advise us when the repair will commence and be completed as we need to arrange delivery/collection of the hire vehicle.</w:t>
      </w:r>
    </w:p>
    <w:p w14:paraId="6DEC5A99" w14:textId="77777777" w:rsidR="00806E07" w:rsidRPr="00806E07" w:rsidRDefault="00806E07" w:rsidP="00806E07">
      <w:pPr>
        <w:jc w:val="both"/>
        <w:rPr>
          <w:rFonts w:ascii="Arial" w:eastAsia="Times New Roman" w:hAnsi="Arial"/>
          <w:sz w:val="22"/>
          <w:szCs w:val="20"/>
        </w:rPr>
      </w:pPr>
    </w:p>
    <w:p w14:paraId="1F5C9080" w14:textId="77777777" w:rsidR="00806E07" w:rsidRPr="00806E07" w:rsidRDefault="00806E07" w:rsidP="00806E07">
      <w:pPr>
        <w:jc w:val="both"/>
        <w:rPr>
          <w:rFonts w:ascii="Arial" w:eastAsia="Times New Roman" w:hAnsi="Arial"/>
          <w:sz w:val="22"/>
          <w:szCs w:val="20"/>
        </w:rPr>
      </w:pPr>
      <w:r w:rsidRPr="00806E07">
        <w:rPr>
          <w:rFonts w:ascii="Arial" w:eastAsia="Times New Roman" w:hAnsi="Arial"/>
          <w:sz w:val="22"/>
          <w:szCs w:val="20"/>
        </w:rPr>
        <w:t>On completion of the repair our customer should be asked to sign a collection note.  A copy of it and of the at-fault insurer’s engineer-approved account must be sent to us for information.  The original must be sent to the insurer’s office set out below for payment.</w:t>
      </w:r>
    </w:p>
    <w:p w14:paraId="3D204E26" w14:textId="77777777" w:rsidR="00806E07" w:rsidRPr="00806E07" w:rsidRDefault="00806E07" w:rsidP="00806E07">
      <w:pPr>
        <w:jc w:val="both"/>
        <w:rPr>
          <w:rFonts w:ascii="Arial" w:eastAsia="Times New Roman" w:hAnsi="Arial"/>
          <w:sz w:val="22"/>
          <w:szCs w:val="20"/>
        </w:rPr>
      </w:pPr>
    </w:p>
    <w:p w14:paraId="1B62E4DE" w14:textId="77777777" w:rsidR="00806E07" w:rsidRPr="00806E07" w:rsidRDefault="00806E07" w:rsidP="00806E07">
      <w:pPr>
        <w:jc w:val="both"/>
        <w:rPr>
          <w:rFonts w:ascii="Arial" w:eastAsia="Times New Roman" w:hAnsi="Arial"/>
          <w:sz w:val="22"/>
          <w:szCs w:val="20"/>
        </w:rPr>
      </w:pPr>
      <w:r w:rsidRPr="00806E07">
        <w:rPr>
          <w:rFonts w:ascii="Arial" w:eastAsia="Times New Roman" w:hAnsi="Arial"/>
          <w:sz w:val="22"/>
          <w:szCs w:val="20"/>
        </w:rPr>
        <w:t xml:space="preserve">If the insurer’s engineer considers the vehicle to be beyond economical repair, he must telephone both </w:t>
      </w:r>
      <w:proofErr w:type="gramStart"/>
      <w:r w:rsidRPr="00806E07">
        <w:rPr>
          <w:rFonts w:ascii="Arial" w:eastAsia="Times New Roman" w:hAnsi="Arial"/>
          <w:sz w:val="22"/>
          <w:szCs w:val="20"/>
        </w:rPr>
        <w:t>ourselves</w:t>
      </w:r>
      <w:proofErr w:type="gramEnd"/>
      <w:r w:rsidRPr="00806E07">
        <w:rPr>
          <w:rFonts w:ascii="Arial" w:eastAsia="Times New Roman" w:hAnsi="Arial"/>
          <w:sz w:val="22"/>
          <w:szCs w:val="20"/>
        </w:rPr>
        <w:t xml:space="preserve"> and his own office (as detailed below) with the assessment of the pre-accident and salvage values.  Our customer will arrange to remove the vehicle from your premises.</w:t>
      </w:r>
    </w:p>
    <w:p w14:paraId="3BF2E30E" w14:textId="77777777" w:rsidR="00806E07" w:rsidRPr="00806E07" w:rsidRDefault="00806E07" w:rsidP="00806E07">
      <w:pPr>
        <w:rPr>
          <w:rFonts w:ascii="Arial" w:eastAsia="Times New Roman" w:hAnsi="Arial"/>
          <w:sz w:val="22"/>
          <w:szCs w:val="20"/>
        </w:rPr>
      </w:pPr>
    </w:p>
    <w:p w14:paraId="6FFD51B8"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Regardless of repair or total loss the insurer’s engineer must forward his report to his company’s office.</w:t>
      </w:r>
    </w:p>
    <w:p w14:paraId="6435048A" w14:textId="77777777" w:rsidR="00806E07" w:rsidRPr="00806E07" w:rsidRDefault="00806E07" w:rsidP="00806E07">
      <w:pPr>
        <w:rPr>
          <w:rFonts w:ascii="Arial" w:eastAsia="Times New Roman" w:hAnsi="Arial"/>
          <w:sz w:val="22"/>
          <w:szCs w:val="20"/>
        </w:rPr>
      </w:pPr>
    </w:p>
    <w:p w14:paraId="60FC1658"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 xml:space="preserve">Customer/Third </w:t>
      </w:r>
      <w:proofErr w:type="gramStart"/>
      <w:r w:rsidRPr="00806E07">
        <w:rPr>
          <w:rFonts w:ascii="Arial" w:eastAsia="Times New Roman" w:hAnsi="Arial"/>
          <w:sz w:val="22"/>
          <w:szCs w:val="20"/>
        </w:rPr>
        <w:t xml:space="preserve">Party  </w:t>
      </w:r>
      <w:r w:rsidRPr="00806E07">
        <w:rPr>
          <w:rFonts w:ascii="Arial" w:eastAsia="Times New Roman" w:hAnsi="Arial"/>
          <w:sz w:val="22"/>
          <w:szCs w:val="20"/>
        </w:rPr>
        <w:tab/>
      </w:r>
      <w:proofErr w:type="gramEnd"/>
      <w:r w:rsidRPr="00806E07">
        <w:rPr>
          <w:rFonts w:ascii="Arial" w:eastAsia="Times New Roman" w:hAnsi="Arial"/>
          <w:sz w:val="22"/>
          <w:szCs w:val="20"/>
        </w:rPr>
        <w:t>Name</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Telephone Day</w:t>
      </w:r>
    </w:p>
    <w:p w14:paraId="41F2239B"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Details:</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Address</w:t>
      </w:r>
      <w:r w:rsidRPr="00806E07">
        <w:rPr>
          <w:rFonts w:ascii="Arial" w:eastAsia="Times New Roman" w:hAnsi="Arial"/>
          <w:sz w:val="22"/>
          <w:szCs w:val="20"/>
        </w:rPr>
        <w:tab/>
      </w:r>
      <w:r w:rsidRPr="00806E07">
        <w:rPr>
          <w:rFonts w:ascii="Arial" w:eastAsia="Times New Roman" w:hAnsi="Arial"/>
          <w:sz w:val="22"/>
          <w:szCs w:val="20"/>
        </w:rPr>
        <w:tab/>
        <w:t xml:space="preserve">            Evening</w:t>
      </w:r>
    </w:p>
    <w:p w14:paraId="014CD1E5" w14:textId="77777777" w:rsidR="00806E07" w:rsidRPr="00806E07" w:rsidRDefault="00806E07" w:rsidP="00806E07">
      <w:pPr>
        <w:rPr>
          <w:rFonts w:ascii="Arial" w:eastAsia="Times New Roman" w:hAnsi="Arial"/>
          <w:sz w:val="22"/>
          <w:szCs w:val="20"/>
        </w:rPr>
      </w:pPr>
    </w:p>
    <w:p w14:paraId="7B1CF6D5"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Postcode</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 xml:space="preserve">TP to pay VAT? Yes/No  </w:t>
      </w:r>
    </w:p>
    <w:p w14:paraId="213655DF" w14:textId="77777777" w:rsidR="00806E07" w:rsidRPr="00806E07" w:rsidRDefault="00806E07" w:rsidP="00806E07">
      <w:pPr>
        <w:rPr>
          <w:rFonts w:ascii="Arial" w:eastAsia="Times New Roman" w:hAnsi="Arial"/>
          <w:sz w:val="22"/>
          <w:szCs w:val="20"/>
        </w:rPr>
      </w:pPr>
    </w:p>
    <w:p w14:paraId="3C892135" w14:textId="13B1EF16"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Insurer Office Details</w:t>
      </w:r>
      <w:r w:rsidRPr="00806E07">
        <w:rPr>
          <w:rFonts w:ascii="Arial" w:eastAsia="Times New Roman" w:hAnsi="Arial"/>
          <w:sz w:val="22"/>
          <w:szCs w:val="20"/>
        </w:rPr>
        <w:tab/>
        <w:t>Office</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006139AE">
        <w:rPr>
          <w:rFonts w:ascii="Arial" w:eastAsia="Times New Roman" w:hAnsi="Arial"/>
          <w:sz w:val="22"/>
          <w:szCs w:val="20"/>
        </w:rPr>
        <w:tab/>
      </w:r>
      <w:r w:rsidRPr="00806E07">
        <w:rPr>
          <w:rFonts w:ascii="Arial" w:eastAsia="Times New Roman" w:hAnsi="Arial"/>
          <w:sz w:val="22"/>
          <w:szCs w:val="20"/>
        </w:rPr>
        <w:t>Telephone</w:t>
      </w:r>
    </w:p>
    <w:p w14:paraId="73CBB5E2" w14:textId="77777777" w:rsidR="00806E07" w:rsidRPr="00806E07" w:rsidRDefault="00806E07" w:rsidP="00806E07">
      <w:pPr>
        <w:rPr>
          <w:rFonts w:ascii="Arial" w:eastAsia="Times New Roman" w:hAnsi="Arial"/>
          <w:sz w:val="22"/>
          <w:szCs w:val="20"/>
        </w:rPr>
      </w:pPr>
    </w:p>
    <w:p w14:paraId="690D91D1"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Claim No</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Policyholder</w:t>
      </w:r>
    </w:p>
    <w:p w14:paraId="489FDC5C" w14:textId="77777777" w:rsidR="00806E07" w:rsidRPr="00806E07" w:rsidRDefault="00806E07" w:rsidP="00806E07">
      <w:pPr>
        <w:rPr>
          <w:rFonts w:ascii="Arial" w:eastAsia="Times New Roman" w:hAnsi="Arial"/>
          <w:sz w:val="22"/>
          <w:szCs w:val="20"/>
        </w:rPr>
      </w:pPr>
    </w:p>
    <w:p w14:paraId="37D5A2AB"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Incident Details:</w:t>
      </w:r>
      <w:r w:rsidRPr="00806E07">
        <w:rPr>
          <w:rFonts w:ascii="Arial" w:eastAsia="Times New Roman" w:hAnsi="Arial"/>
          <w:sz w:val="22"/>
          <w:szCs w:val="20"/>
        </w:rPr>
        <w:tab/>
      </w:r>
      <w:r w:rsidRPr="00806E07">
        <w:rPr>
          <w:rFonts w:ascii="Arial" w:eastAsia="Times New Roman" w:hAnsi="Arial"/>
          <w:sz w:val="22"/>
          <w:szCs w:val="20"/>
        </w:rPr>
        <w:tab/>
        <w:t>Date</w:t>
      </w:r>
    </w:p>
    <w:p w14:paraId="19CE4D85"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Brief Details</w:t>
      </w:r>
    </w:p>
    <w:p w14:paraId="1A80A12A" w14:textId="77777777" w:rsidR="00806E07" w:rsidRPr="00806E07" w:rsidRDefault="00806E07" w:rsidP="00806E07">
      <w:pPr>
        <w:rPr>
          <w:rFonts w:ascii="Arial" w:eastAsia="Times New Roman" w:hAnsi="Arial"/>
          <w:sz w:val="22"/>
          <w:szCs w:val="20"/>
        </w:rPr>
      </w:pPr>
    </w:p>
    <w:p w14:paraId="53B3846D"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Damaged Vehicle:</w:t>
      </w:r>
      <w:r w:rsidRPr="00806E07">
        <w:rPr>
          <w:rFonts w:ascii="Arial" w:eastAsia="Times New Roman" w:hAnsi="Arial"/>
          <w:sz w:val="22"/>
          <w:szCs w:val="20"/>
        </w:rPr>
        <w:tab/>
      </w:r>
      <w:r w:rsidRPr="00806E07">
        <w:rPr>
          <w:rFonts w:ascii="Arial" w:eastAsia="Times New Roman" w:hAnsi="Arial"/>
          <w:sz w:val="22"/>
          <w:szCs w:val="20"/>
        </w:rPr>
        <w:tab/>
        <w:t>Make</w:t>
      </w:r>
      <w:r w:rsidRPr="00806E07">
        <w:rPr>
          <w:rFonts w:ascii="Arial" w:eastAsia="Times New Roman" w:hAnsi="Arial"/>
          <w:sz w:val="22"/>
          <w:szCs w:val="20"/>
        </w:rPr>
        <w:tab/>
      </w:r>
      <w:r w:rsidRPr="00806E07">
        <w:rPr>
          <w:rFonts w:ascii="Arial" w:eastAsia="Times New Roman" w:hAnsi="Arial"/>
          <w:sz w:val="22"/>
          <w:szCs w:val="20"/>
        </w:rPr>
        <w:tab/>
        <w:t>Model</w:t>
      </w:r>
      <w:r w:rsidRPr="00806E07">
        <w:rPr>
          <w:rFonts w:ascii="Arial" w:eastAsia="Times New Roman" w:hAnsi="Arial"/>
          <w:sz w:val="22"/>
          <w:szCs w:val="20"/>
        </w:rPr>
        <w:tab/>
      </w:r>
      <w:r w:rsidRPr="00806E07">
        <w:rPr>
          <w:rFonts w:ascii="Arial" w:eastAsia="Times New Roman" w:hAnsi="Arial"/>
          <w:sz w:val="22"/>
          <w:szCs w:val="20"/>
        </w:rPr>
        <w:tab/>
        <w:t>Reg No</w:t>
      </w:r>
    </w:p>
    <w:p w14:paraId="28EC1DF8" w14:textId="77777777" w:rsidR="00806E07" w:rsidRPr="00806E07" w:rsidRDefault="00806E07" w:rsidP="00806E07">
      <w:pPr>
        <w:rPr>
          <w:rFonts w:ascii="Arial" w:eastAsia="Times New Roman" w:hAnsi="Arial"/>
          <w:sz w:val="22"/>
          <w:szCs w:val="20"/>
        </w:rPr>
      </w:pPr>
    </w:p>
    <w:p w14:paraId="05467ACE"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Areas of Damage</w:t>
      </w:r>
    </w:p>
    <w:p w14:paraId="7BE1DDCA" w14:textId="77777777" w:rsidR="00806E07" w:rsidRPr="00806E07" w:rsidRDefault="00806E07" w:rsidP="00806E07">
      <w:pPr>
        <w:rPr>
          <w:rFonts w:ascii="Arial" w:eastAsia="Times New Roman" w:hAnsi="Arial"/>
          <w:sz w:val="22"/>
          <w:szCs w:val="20"/>
        </w:rPr>
      </w:pPr>
    </w:p>
    <w:p w14:paraId="23068DFD"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This letter was compiled by (name)</w:t>
      </w:r>
      <w:r w:rsidRPr="00806E07">
        <w:rPr>
          <w:rFonts w:ascii="Arial" w:eastAsia="Times New Roman" w:hAnsi="Arial"/>
          <w:sz w:val="22"/>
          <w:szCs w:val="20"/>
        </w:rPr>
        <w:tab/>
      </w:r>
      <w:r w:rsidRPr="00806E07">
        <w:rPr>
          <w:rFonts w:ascii="Arial" w:eastAsia="Times New Roman" w:hAnsi="Arial"/>
          <w:sz w:val="22"/>
          <w:szCs w:val="20"/>
        </w:rPr>
        <w:tab/>
        <w:t>on behalf of</w:t>
      </w:r>
    </w:p>
    <w:p w14:paraId="4D81E346" w14:textId="77777777" w:rsidR="00806E07" w:rsidRPr="00806E07" w:rsidRDefault="00806E07" w:rsidP="00806E07">
      <w:pPr>
        <w:rPr>
          <w:rFonts w:ascii="Arial" w:eastAsia="Times New Roman" w:hAnsi="Arial"/>
          <w:sz w:val="22"/>
          <w:szCs w:val="20"/>
        </w:rPr>
      </w:pPr>
    </w:p>
    <w:p w14:paraId="0AF8CF65" w14:textId="77777777" w:rsidR="00806E07" w:rsidRPr="00806E07" w:rsidRDefault="00806E07" w:rsidP="00806E07">
      <w:pPr>
        <w:rPr>
          <w:rFonts w:ascii="Arial" w:eastAsia="Times New Roman" w:hAnsi="Arial"/>
          <w:sz w:val="22"/>
          <w:szCs w:val="20"/>
        </w:rPr>
      </w:pPr>
      <w:r w:rsidRPr="00806E07">
        <w:rPr>
          <w:rFonts w:ascii="Arial" w:eastAsia="Times New Roman" w:hAnsi="Arial"/>
          <w:sz w:val="22"/>
          <w:szCs w:val="20"/>
        </w:rPr>
        <w:t>Signed</w:t>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r>
      <w:r w:rsidRPr="00806E07">
        <w:rPr>
          <w:rFonts w:ascii="Arial" w:eastAsia="Times New Roman" w:hAnsi="Arial"/>
          <w:sz w:val="22"/>
          <w:szCs w:val="20"/>
        </w:rPr>
        <w:tab/>
        <w:t>Date</w:t>
      </w:r>
    </w:p>
    <w:p w14:paraId="06391CCD" w14:textId="77777777" w:rsidR="00806E07" w:rsidRPr="00806E07" w:rsidRDefault="00806E07" w:rsidP="00806E07">
      <w:pPr>
        <w:rPr>
          <w:rFonts w:ascii="Arial" w:eastAsia="Times New Roman" w:hAnsi="Arial"/>
          <w:sz w:val="22"/>
          <w:szCs w:val="20"/>
        </w:rPr>
      </w:pPr>
    </w:p>
    <w:p w14:paraId="5812A669" w14:textId="77777777" w:rsidR="00806E07" w:rsidRDefault="00806E07" w:rsidP="00806E07">
      <w:pPr>
        <w:jc w:val="center"/>
        <w:rPr>
          <w:rFonts w:ascii="Arial" w:eastAsia="Times New Roman" w:hAnsi="Arial"/>
          <w:b/>
          <w:szCs w:val="20"/>
        </w:rPr>
      </w:pPr>
    </w:p>
    <w:p w14:paraId="600584E8" w14:textId="77777777" w:rsidR="00CF0086" w:rsidRDefault="00CF0086" w:rsidP="00CF0086">
      <w:pPr>
        <w:pStyle w:val="Heading1"/>
        <w:spacing w:before="361"/>
        <w:jc w:val="center"/>
        <w:rPr>
          <w:rFonts w:ascii="Arial" w:hAnsi="Arial" w:cs="Arial"/>
        </w:rPr>
      </w:pPr>
      <w:r>
        <w:rPr>
          <w:rFonts w:ascii="Arial" w:hAnsi="Arial" w:cs="Arial"/>
        </w:rPr>
        <w:lastRenderedPageBreak/>
        <w:t>APPENDIX F</w:t>
      </w:r>
    </w:p>
    <w:p w14:paraId="4EC8AB85" w14:textId="77777777" w:rsidR="00CF0086" w:rsidRPr="0015296B" w:rsidRDefault="00CF0086" w:rsidP="00CF0086">
      <w:pPr>
        <w:pStyle w:val="Heading1"/>
        <w:spacing w:before="361"/>
        <w:jc w:val="center"/>
        <w:rPr>
          <w:rFonts w:ascii="Arial" w:hAnsi="Arial" w:cs="Arial"/>
        </w:rPr>
      </w:pPr>
      <w:r w:rsidRPr="0015296B">
        <w:rPr>
          <w:rFonts w:ascii="Arial" w:hAnsi="Arial" w:cs="Arial"/>
        </w:rPr>
        <w:t xml:space="preserve">The General Terms of Agreement </w:t>
      </w:r>
      <w:r>
        <w:rPr>
          <w:rFonts w:ascii="Arial" w:hAnsi="Arial" w:cs="Arial"/>
        </w:rPr>
        <w:t xml:space="preserve">(“GTA”) </w:t>
      </w:r>
      <w:r w:rsidRPr="0015296B">
        <w:rPr>
          <w:rFonts w:ascii="Arial" w:hAnsi="Arial" w:cs="Arial"/>
        </w:rPr>
        <w:t>between subscribing Insurers and Credit Hire Companies</w:t>
      </w:r>
      <w:r>
        <w:rPr>
          <w:rFonts w:ascii="Arial" w:hAnsi="Arial" w:cs="Arial"/>
        </w:rPr>
        <w:t xml:space="preserve"> (“CHOs”)</w:t>
      </w:r>
    </w:p>
    <w:p w14:paraId="0368F519" w14:textId="77777777" w:rsidR="00CF0086" w:rsidRDefault="00CF0086" w:rsidP="00CF0086">
      <w:pPr>
        <w:pStyle w:val="Heading1"/>
        <w:spacing w:before="361"/>
        <w:jc w:val="center"/>
        <w:rPr>
          <w:rFonts w:ascii="Arial" w:hAnsi="Arial" w:cs="Arial"/>
        </w:rPr>
      </w:pPr>
      <w:r>
        <w:rPr>
          <w:rFonts w:ascii="Arial" w:hAnsi="Arial" w:cs="Arial"/>
        </w:rPr>
        <w:t xml:space="preserve">GTA </w:t>
      </w:r>
      <w:r w:rsidRPr="0015296B">
        <w:rPr>
          <w:rFonts w:ascii="Arial" w:hAnsi="Arial" w:cs="Arial"/>
        </w:rPr>
        <w:t>Strategy Board</w:t>
      </w:r>
    </w:p>
    <w:p w14:paraId="53DB82F1" w14:textId="77777777" w:rsidR="00CF0086" w:rsidRPr="001D7330" w:rsidRDefault="00CF0086" w:rsidP="00CF0086">
      <w:pPr>
        <w:pStyle w:val="BodyText"/>
        <w:widowControl w:val="0"/>
        <w:numPr>
          <w:ilvl w:val="0"/>
          <w:numId w:val="44"/>
        </w:numPr>
        <w:autoSpaceDE w:val="0"/>
        <w:autoSpaceDN w:val="0"/>
        <w:spacing w:after="0"/>
        <w:ind w:left="648"/>
        <w:rPr>
          <w:rFonts w:ascii="Arial" w:hAnsi="Arial" w:cs="Arial"/>
          <w:b/>
          <w:bCs/>
        </w:rPr>
      </w:pPr>
      <w:r w:rsidRPr="001D7330">
        <w:rPr>
          <w:rFonts w:ascii="Arial" w:hAnsi="Arial" w:cs="Arial"/>
          <w:b/>
          <w:bCs/>
        </w:rPr>
        <w:t>Introduction</w:t>
      </w:r>
    </w:p>
    <w:p w14:paraId="273B452C" w14:textId="77777777" w:rsidR="00CF0086" w:rsidRDefault="00CF0086" w:rsidP="00CF0086">
      <w:pPr>
        <w:pStyle w:val="BodyText"/>
        <w:ind w:left="648"/>
        <w:rPr>
          <w:rFonts w:ascii="Arial" w:hAnsi="Arial" w:cs="Arial"/>
        </w:rPr>
      </w:pPr>
    </w:p>
    <w:p w14:paraId="27D978DC" w14:textId="77777777" w:rsidR="00CF0086" w:rsidRDefault="00CF0086" w:rsidP="00CF0086">
      <w:pPr>
        <w:pStyle w:val="BodyText"/>
        <w:ind w:left="648"/>
        <w:rPr>
          <w:rFonts w:ascii="Arial" w:hAnsi="Arial" w:cs="Arial"/>
        </w:rPr>
      </w:pPr>
      <w:r>
        <w:rPr>
          <w:rFonts w:ascii="Arial" w:hAnsi="Arial" w:cs="Arial"/>
        </w:rPr>
        <w:t xml:space="preserve">The GTA is a set of industry agreed principles, rules and guidelines that insurers and credit hire companies agree to voluntarily, to manage temporary replacement vehicle motor claims. It was created in 1999 and has been the benchmark for the operation of the UK credit hire sector ever since. </w:t>
      </w:r>
    </w:p>
    <w:p w14:paraId="250A0816" w14:textId="77777777" w:rsidR="00CF0086" w:rsidRDefault="00CF0086" w:rsidP="00CF0086">
      <w:pPr>
        <w:pStyle w:val="BodyText"/>
        <w:ind w:left="648"/>
        <w:rPr>
          <w:rFonts w:ascii="Arial" w:hAnsi="Arial" w:cs="Arial"/>
        </w:rPr>
      </w:pPr>
      <w:r>
        <w:rPr>
          <w:rFonts w:ascii="Arial" w:hAnsi="Arial" w:cs="Arial"/>
        </w:rPr>
        <w:t>The key aims of the GTA include:</w:t>
      </w:r>
    </w:p>
    <w:p w14:paraId="46DB1DE2" w14:textId="77777777" w:rsidR="00CF0086" w:rsidRDefault="00CF0086" w:rsidP="00CF0086">
      <w:pPr>
        <w:pStyle w:val="BodyText"/>
        <w:widowControl w:val="0"/>
        <w:numPr>
          <w:ilvl w:val="0"/>
          <w:numId w:val="46"/>
        </w:numPr>
        <w:autoSpaceDE w:val="0"/>
        <w:autoSpaceDN w:val="0"/>
        <w:spacing w:before="120" w:after="0"/>
        <w:ind w:left="648"/>
        <w:rPr>
          <w:rFonts w:ascii="Arial" w:hAnsi="Arial" w:cs="Arial"/>
        </w:rPr>
      </w:pPr>
      <w:r>
        <w:rPr>
          <w:rFonts w:ascii="Arial" w:hAnsi="Arial" w:cs="Arial"/>
        </w:rPr>
        <w:t>Reducing frictional cost in resolving claims for credit hire.</w:t>
      </w:r>
    </w:p>
    <w:p w14:paraId="5F1643C9" w14:textId="77777777" w:rsidR="00CF0086" w:rsidRDefault="00CF0086" w:rsidP="00CF0086">
      <w:pPr>
        <w:pStyle w:val="BodyText"/>
        <w:widowControl w:val="0"/>
        <w:numPr>
          <w:ilvl w:val="0"/>
          <w:numId w:val="46"/>
        </w:numPr>
        <w:autoSpaceDE w:val="0"/>
        <w:autoSpaceDN w:val="0"/>
        <w:spacing w:before="120" w:after="0"/>
        <w:ind w:left="648"/>
        <w:rPr>
          <w:rFonts w:ascii="Arial" w:hAnsi="Arial" w:cs="Arial"/>
        </w:rPr>
      </w:pPr>
      <w:r>
        <w:rPr>
          <w:rFonts w:ascii="Arial" w:hAnsi="Arial" w:cs="Arial"/>
        </w:rPr>
        <w:t>Achieving reductions in operational cost for both insurers and CHOs.</w:t>
      </w:r>
    </w:p>
    <w:p w14:paraId="74336A4E" w14:textId="77777777" w:rsidR="00CF0086" w:rsidRDefault="00CF0086" w:rsidP="00CF0086">
      <w:pPr>
        <w:pStyle w:val="BodyText"/>
        <w:widowControl w:val="0"/>
        <w:numPr>
          <w:ilvl w:val="0"/>
          <w:numId w:val="46"/>
        </w:numPr>
        <w:autoSpaceDE w:val="0"/>
        <w:autoSpaceDN w:val="0"/>
        <w:spacing w:before="120" w:after="0"/>
        <w:ind w:left="648"/>
        <w:rPr>
          <w:rFonts w:ascii="Arial" w:hAnsi="Arial" w:cs="Arial"/>
        </w:rPr>
      </w:pPr>
      <w:r>
        <w:rPr>
          <w:rFonts w:ascii="Arial" w:hAnsi="Arial" w:cs="Arial"/>
        </w:rPr>
        <w:t>Delivering a better customer experience to claimant and policyholder alike.</w:t>
      </w:r>
    </w:p>
    <w:p w14:paraId="73822EF0" w14:textId="77777777" w:rsidR="00CF0086" w:rsidRDefault="00CF0086" w:rsidP="00CF0086">
      <w:pPr>
        <w:pStyle w:val="BodyText"/>
        <w:widowControl w:val="0"/>
        <w:numPr>
          <w:ilvl w:val="0"/>
          <w:numId w:val="46"/>
        </w:numPr>
        <w:autoSpaceDE w:val="0"/>
        <w:autoSpaceDN w:val="0"/>
        <w:spacing w:before="120" w:after="0"/>
        <w:ind w:left="648"/>
        <w:rPr>
          <w:rFonts w:ascii="Arial" w:hAnsi="Arial" w:cs="Arial"/>
        </w:rPr>
      </w:pPr>
      <w:r>
        <w:rPr>
          <w:rFonts w:ascii="Arial" w:hAnsi="Arial" w:cs="Arial"/>
        </w:rPr>
        <w:t>Reducing litigation volumes and legal costs.</w:t>
      </w:r>
    </w:p>
    <w:p w14:paraId="644FB016" w14:textId="77777777" w:rsidR="00CF0086" w:rsidRDefault="00CF0086" w:rsidP="00CF0086">
      <w:pPr>
        <w:pStyle w:val="BodyText"/>
        <w:widowControl w:val="0"/>
        <w:numPr>
          <w:ilvl w:val="0"/>
          <w:numId w:val="46"/>
        </w:numPr>
        <w:autoSpaceDE w:val="0"/>
        <w:autoSpaceDN w:val="0"/>
        <w:spacing w:before="120" w:after="0"/>
        <w:ind w:left="648"/>
        <w:rPr>
          <w:rFonts w:ascii="Arial" w:hAnsi="Arial" w:cs="Arial"/>
        </w:rPr>
      </w:pPr>
      <w:r>
        <w:rPr>
          <w:rFonts w:ascii="Arial" w:hAnsi="Arial" w:cs="Arial"/>
        </w:rPr>
        <w:t>To create and maintain a high-level forum for debate for the purpose of creating policy to ensure the GTA is fit for purpose in the face of the continued change in the vehicle supply and motor insurance industries.</w:t>
      </w:r>
    </w:p>
    <w:p w14:paraId="6023226B" w14:textId="77777777" w:rsidR="00CF0086" w:rsidRDefault="00CF0086" w:rsidP="00CF0086">
      <w:pPr>
        <w:pStyle w:val="BodyText"/>
        <w:widowControl w:val="0"/>
        <w:numPr>
          <w:ilvl w:val="0"/>
          <w:numId w:val="46"/>
        </w:numPr>
        <w:autoSpaceDE w:val="0"/>
        <w:autoSpaceDN w:val="0"/>
        <w:spacing w:before="120" w:after="0"/>
        <w:ind w:left="648"/>
        <w:rPr>
          <w:rFonts w:ascii="Arial" w:hAnsi="Arial" w:cs="Arial"/>
        </w:rPr>
      </w:pPr>
      <w:r>
        <w:rPr>
          <w:rFonts w:ascii="Arial" w:hAnsi="Arial" w:cs="Arial"/>
        </w:rPr>
        <w:t>Providing, through the GTA Technical Committee, workable principles, rules and guidelines that reflect policy.</w:t>
      </w:r>
    </w:p>
    <w:p w14:paraId="099F6FBF" w14:textId="77777777" w:rsidR="00CF0086" w:rsidRDefault="00CF0086" w:rsidP="00CF0086">
      <w:pPr>
        <w:pStyle w:val="BodyText"/>
        <w:spacing w:before="26"/>
        <w:ind w:left="648"/>
      </w:pPr>
    </w:p>
    <w:p w14:paraId="448EB2D3" w14:textId="77777777" w:rsidR="00CF0086" w:rsidRDefault="00CF0086" w:rsidP="00CF0086">
      <w:pPr>
        <w:pStyle w:val="ListParagraph"/>
        <w:widowControl w:val="0"/>
        <w:numPr>
          <w:ilvl w:val="0"/>
          <w:numId w:val="44"/>
        </w:numPr>
        <w:tabs>
          <w:tab w:val="left" w:pos="657"/>
        </w:tabs>
        <w:autoSpaceDE w:val="0"/>
        <w:autoSpaceDN w:val="0"/>
        <w:ind w:left="648"/>
        <w:rPr>
          <w:rFonts w:ascii="Arial" w:hAnsi="Arial" w:cs="Arial"/>
          <w:b/>
          <w:bCs/>
        </w:rPr>
      </w:pPr>
      <w:r>
        <w:rPr>
          <w:rFonts w:ascii="Arial" w:hAnsi="Arial" w:cs="Arial"/>
          <w:b/>
          <w:bCs/>
        </w:rPr>
        <w:t>Title</w:t>
      </w:r>
    </w:p>
    <w:p w14:paraId="316F2A96" w14:textId="77777777" w:rsidR="00CF0086" w:rsidRDefault="00CF0086" w:rsidP="00CF0086">
      <w:pPr>
        <w:tabs>
          <w:tab w:val="left" w:pos="657"/>
        </w:tabs>
        <w:ind w:left="648"/>
        <w:rPr>
          <w:rFonts w:ascii="Arial" w:hAnsi="Arial" w:cs="Arial"/>
          <w:b/>
          <w:bCs/>
        </w:rPr>
      </w:pPr>
    </w:p>
    <w:p w14:paraId="10C17F7B" w14:textId="77777777" w:rsidR="00CF0086" w:rsidRPr="00B17E35" w:rsidRDefault="00CF0086" w:rsidP="00CF0086">
      <w:pPr>
        <w:pStyle w:val="ListParagraph"/>
        <w:widowControl w:val="0"/>
        <w:numPr>
          <w:ilvl w:val="0"/>
          <w:numId w:val="45"/>
        </w:numPr>
        <w:tabs>
          <w:tab w:val="left" w:pos="657"/>
        </w:tabs>
        <w:autoSpaceDE w:val="0"/>
        <w:autoSpaceDN w:val="0"/>
        <w:ind w:left="648"/>
        <w:rPr>
          <w:rFonts w:ascii="Arial" w:hAnsi="Arial" w:cs="Arial"/>
        </w:rPr>
      </w:pPr>
      <w:r w:rsidRPr="00B17E35">
        <w:rPr>
          <w:rFonts w:ascii="Arial" w:hAnsi="Arial" w:cs="Arial"/>
        </w:rPr>
        <w:t>The</w:t>
      </w:r>
      <w:r w:rsidRPr="00B17E35">
        <w:rPr>
          <w:rFonts w:ascii="Arial" w:hAnsi="Arial" w:cs="Arial"/>
          <w:spacing w:val="-2"/>
        </w:rPr>
        <w:t xml:space="preserve"> high-level f</w:t>
      </w:r>
      <w:r w:rsidRPr="00B17E35">
        <w:rPr>
          <w:rFonts w:ascii="Arial" w:hAnsi="Arial" w:cs="Arial"/>
        </w:rPr>
        <w:t>orum</w:t>
      </w:r>
      <w:r w:rsidRPr="00B17E35">
        <w:rPr>
          <w:rFonts w:ascii="Arial" w:hAnsi="Arial" w:cs="Arial"/>
          <w:spacing w:val="-5"/>
        </w:rPr>
        <w:t xml:space="preserve"> referred to </w:t>
      </w:r>
      <w:r w:rsidRPr="00B17E35">
        <w:rPr>
          <w:rFonts w:ascii="Arial" w:hAnsi="Arial" w:cs="Arial"/>
        </w:rPr>
        <w:t>shall</w:t>
      </w:r>
      <w:r w:rsidRPr="00B17E35">
        <w:rPr>
          <w:rFonts w:ascii="Arial" w:hAnsi="Arial" w:cs="Arial"/>
          <w:spacing w:val="-5"/>
        </w:rPr>
        <w:t xml:space="preserve"> </w:t>
      </w:r>
      <w:r w:rsidRPr="00B17E35">
        <w:rPr>
          <w:rFonts w:ascii="Arial" w:hAnsi="Arial" w:cs="Arial"/>
        </w:rPr>
        <w:t>be</w:t>
      </w:r>
      <w:r w:rsidRPr="00B17E35">
        <w:rPr>
          <w:rFonts w:ascii="Arial" w:hAnsi="Arial" w:cs="Arial"/>
          <w:spacing w:val="-5"/>
        </w:rPr>
        <w:t xml:space="preserve"> </w:t>
      </w:r>
      <w:r w:rsidRPr="00B17E35">
        <w:rPr>
          <w:rFonts w:ascii="Arial" w:hAnsi="Arial" w:cs="Arial"/>
        </w:rPr>
        <w:t>known</w:t>
      </w:r>
      <w:r w:rsidRPr="00B17E35">
        <w:rPr>
          <w:rFonts w:ascii="Arial" w:hAnsi="Arial" w:cs="Arial"/>
          <w:spacing w:val="-2"/>
        </w:rPr>
        <w:t xml:space="preserve"> </w:t>
      </w:r>
      <w:r w:rsidRPr="00B17E35">
        <w:rPr>
          <w:rFonts w:ascii="Arial" w:hAnsi="Arial" w:cs="Arial"/>
        </w:rPr>
        <w:t>as</w:t>
      </w:r>
      <w:r w:rsidRPr="00B17E35">
        <w:rPr>
          <w:rFonts w:ascii="Arial" w:hAnsi="Arial" w:cs="Arial"/>
          <w:spacing w:val="-5"/>
        </w:rPr>
        <w:t xml:space="preserve"> </w:t>
      </w:r>
      <w:r w:rsidRPr="00B17E35">
        <w:rPr>
          <w:rFonts w:ascii="Arial" w:hAnsi="Arial" w:cs="Arial"/>
        </w:rPr>
        <w:t>the</w:t>
      </w:r>
      <w:r w:rsidRPr="00B17E35">
        <w:rPr>
          <w:rFonts w:ascii="Arial" w:hAnsi="Arial" w:cs="Arial"/>
          <w:spacing w:val="-4"/>
        </w:rPr>
        <w:t xml:space="preserve"> GTA Strategy Board </w:t>
      </w:r>
      <w:r w:rsidRPr="00B17E35">
        <w:rPr>
          <w:rFonts w:ascii="Arial" w:hAnsi="Arial" w:cs="Arial"/>
        </w:rPr>
        <w:t xml:space="preserve">(“the </w:t>
      </w:r>
      <w:r w:rsidRPr="00B17E35">
        <w:rPr>
          <w:rFonts w:ascii="Arial" w:hAnsi="Arial" w:cs="Arial"/>
          <w:spacing w:val="-2"/>
        </w:rPr>
        <w:t>Board”).</w:t>
      </w:r>
    </w:p>
    <w:p w14:paraId="6A4453FE" w14:textId="77777777" w:rsidR="00CF0086" w:rsidRPr="001D7330" w:rsidRDefault="00CF0086" w:rsidP="00CF0086">
      <w:pPr>
        <w:tabs>
          <w:tab w:val="left" w:pos="657"/>
        </w:tabs>
        <w:ind w:left="648"/>
        <w:rPr>
          <w:rFonts w:ascii="Arial" w:hAnsi="Arial" w:cs="Arial"/>
          <w:b/>
          <w:bCs/>
        </w:rPr>
      </w:pPr>
    </w:p>
    <w:p w14:paraId="5D8B056A" w14:textId="77777777" w:rsidR="00CF0086" w:rsidRPr="001D7330" w:rsidRDefault="00CF0086" w:rsidP="00CF0086">
      <w:pPr>
        <w:pStyle w:val="ListParagraph"/>
        <w:widowControl w:val="0"/>
        <w:numPr>
          <w:ilvl w:val="0"/>
          <w:numId w:val="44"/>
        </w:numPr>
        <w:tabs>
          <w:tab w:val="left" w:pos="657"/>
        </w:tabs>
        <w:autoSpaceDE w:val="0"/>
        <w:autoSpaceDN w:val="0"/>
        <w:ind w:left="648" w:right="1546"/>
        <w:rPr>
          <w:rFonts w:ascii="Arial" w:hAnsi="Arial" w:cs="Arial"/>
          <w:b/>
          <w:bCs/>
        </w:rPr>
      </w:pPr>
      <w:r>
        <w:rPr>
          <w:rFonts w:ascii="Arial" w:hAnsi="Arial" w:cs="Arial"/>
          <w:b/>
          <w:bCs/>
        </w:rPr>
        <w:t>Membership of the Board</w:t>
      </w:r>
    </w:p>
    <w:p w14:paraId="395BA58D" w14:textId="22F4F13E" w:rsidR="00CF0086" w:rsidRPr="001270DF" w:rsidRDefault="00CF0086" w:rsidP="00CF0086">
      <w:pPr>
        <w:pStyle w:val="ListParagraph"/>
        <w:widowControl w:val="0"/>
        <w:numPr>
          <w:ilvl w:val="0"/>
          <w:numId w:val="49"/>
        </w:numPr>
        <w:tabs>
          <w:tab w:val="left" w:pos="657"/>
        </w:tabs>
        <w:autoSpaceDE w:val="0"/>
        <w:autoSpaceDN w:val="0"/>
        <w:spacing w:before="282"/>
        <w:ind w:left="648"/>
        <w:rPr>
          <w:rFonts w:ascii="Arial" w:hAnsi="Arial" w:cs="Arial"/>
        </w:rPr>
      </w:pPr>
      <w:r w:rsidRPr="001270DF">
        <w:rPr>
          <w:rFonts w:ascii="Arial" w:hAnsi="Arial" w:cs="Arial"/>
        </w:rPr>
        <w:t>The</w:t>
      </w:r>
      <w:r w:rsidRPr="001270DF">
        <w:rPr>
          <w:rFonts w:ascii="Arial" w:hAnsi="Arial" w:cs="Arial"/>
          <w:spacing w:val="-4"/>
        </w:rPr>
        <w:t xml:space="preserve"> </w:t>
      </w:r>
      <w:r w:rsidRPr="001270DF">
        <w:rPr>
          <w:rFonts w:ascii="Arial" w:hAnsi="Arial" w:cs="Arial"/>
        </w:rPr>
        <w:t>membership</w:t>
      </w:r>
      <w:r w:rsidRPr="001270DF">
        <w:rPr>
          <w:rFonts w:ascii="Arial" w:hAnsi="Arial" w:cs="Arial"/>
          <w:spacing w:val="-3"/>
        </w:rPr>
        <w:t xml:space="preserve"> </w:t>
      </w:r>
      <w:r w:rsidRPr="001270DF">
        <w:rPr>
          <w:rFonts w:ascii="Arial" w:hAnsi="Arial" w:cs="Arial"/>
        </w:rPr>
        <w:t>will consist</w:t>
      </w:r>
      <w:r w:rsidRPr="001270DF">
        <w:rPr>
          <w:rFonts w:ascii="Arial" w:hAnsi="Arial" w:cs="Arial"/>
          <w:spacing w:val="-1"/>
        </w:rPr>
        <w:t xml:space="preserve"> </w:t>
      </w:r>
      <w:r w:rsidRPr="001270DF">
        <w:rPr>
          <w:rFonts w:ascii="Arial" w:hAnsi="Arial" w:cs="Arial"/>
        </w:rPr>
        <w:t>of</w:t>
      </w:r>
      <w:r w:rsidRPr="001270DF">
        <w:rPr>
          <w:rFonts w:ascii="Arial" w:hAnsi="Arial" w:cs="Arial"/>
          <w:spacing w:val="-2"/>
        </w:rPr>
        <w:t xml:space="preserve"> </w:t>
      </w:r>
      <w:r w:rsidRPr="001270DF">
        <w:rPr>
          <w:rFonts w:ascii="Arial" w:hAnsi="Arial" w:cs="Arial"/>
        </w:rPr>
        <w:t>at</w:t>
      </w:r>
      <w:r w:rsidRPr="001270DF">
        <w:rPr>
          <w:rFonts w:ascii="Arial" w:hAnsi="Arial" w:cs="Arial"/>
          <w:spacing w:val="-4"/>
        </w:rPr>
        <w:t xml:space="preserve"> </w:t>
      </w:r>
      <w:r w:rsidRPr="001270DF">
        <w:rPr>
          <w:rFonts w:ascii="Arial" w:hAnsi="Arial" w:cs="Arial"/>
        </w:rPr>
        <w:t>least</w:t>
      </w:r>
      <w:r w:rsidRPr="001270DF">
        <w:rPr>
          <w:rFonts w:ascii="Arial" w:hAnsi="Arial" w:cs="Arial"/>
          <w:spacing w:val="-1"/>
        </w:rPr>
        <w:t xml:space="preserve"> </w:t>
      </w:r>
      <w:r>
        <w:rPr>
          <w:rFonts w:ascii="Arial" w:hAnsi="Arial" w:cs="Arial"/>
          <w:spacing w:val="-1"/>
        </w:rPr>
        <w:t>6</w:t>
      </w:r>
      <w:r w:rsidRPr="001270DF">
        <w:rPr>
          <w:rFonts w:ascii="Arial" w:hAnsi="Arial" w:cs="Arial"/>
          <w:spacing w:val="-1"/>
        </w:rPr>
        <w:t xml:space="preserve"> </w:t>
      </w:r>
      <w:r w:rsidRPr="001270DF">
        <w:rPr>
          <w:rFonts w:ascii="Arial" w:hAnsi="Arial" w:cs="Arial"/>
        </w:rPr>
        <w:t>and</w:t>
      </w:r>
      <w:r w:rsidRPr="001270DF">
        <w:rPr>
          <w:rFonts w:ascii="Arial" w:hAnsi="Arial" w:cs="Arial"/>
          <w:spacing w:val="-2"/>
        </w:rPr>
        <w:t xml:space="preserve"> </w:t>
      </w:r>
      <w:r w:rsidRPr="001270DF">
        <w:rPr>
          <w:rFonts w:ascii="Arial" w:hAnsi="Arial" w:cs="Arial"/>
        </w:rPr>
        <w:t>no</w:t>
      </w:r>
      <w:r w:rsidRPr="001270DF">
        <w:rPr>
          <w:rFonts w:ascii="Arial" w:hAnsi="Arial" w:cs="Arial"/>
          <w:spacing w:val="-6"/>
        </w:rPr>
        <w:t xml:space="preserve"> </w:t>
      </w:r>
      <w:r w:rsidRPr="001270DF">
        <w:rPr>
          <w:rFonts w:ascii="Arial" w:hAnsi="Arial" w:cs="Arial"/>
        </w:rPr>
        <w:t>more</w:t>
      </w:r>
      <w:r w:rsidRPr="001270DF">
        <w:rPr>
          <w:rFonts w:ascii="Arial" w:hAnsi="Arial" w:cs="Arial"/>
          <w:spacing w:val="-3"/>
        </w:rPr>
        <w:t xml:space="preserve"> </w:t>
      </w:r>
      <w:r w:rsidRPr="001270DF">
        <w:rPr>
          <w:rFonts w:ascii="Arial" w:hAnsi="Arial" w:cs="Arial"/>
        </w:rPr>
        <w:t>than 1</w:t>
      </w:r>
      <w:r>
        <w:rPr>
          <w:rFonts w:ascii="Arial" w:hAnsi="Arial" w:cs="Arial"/>
        </w:rPr>
        <w:t>0</w:t>
      </w:r>
      <w:r w:rsidRPr="001270DF">
        <w:rPr>
          <w:rFonts w:ascii="Arial" w:hAnsi="Arial" w:cs="Arial"/>
          <w:spacing w:val="-1"/>
        </w:rPr>
        <w:t xml:space="preserve"> Board </w:t>
      </w:r>
      <w:r w:rsidRPr="001270DF">
        <w:rPr>
          <w:rFonts w:ascii="Arial" w:hAnsi="Arial" w:cs="Arial"/>
        </w:rPr>
        <w:t>members (who will not be Technical Committee members</w:t>
      </w:r>
      <w:r w:rsidR="00405B31" w:rsidRPr="00405B31">
        <w:rPr>
          <w:rFonts w:ascii="Arial" w:hAnsi="Arial" w:cs="Arial"/>
        </w:rPr>
        <w:t xml:space="preserve"> </w:t>
      </w:r>
      <w:r w:rsidR="00405B31">
        <w:rPr>
          <w:rFonts w:ascii="Arial" w:hAnsi="Arial" w:cs="Arial"/>
        </w:rPr>
        <w:t>unless specifically invited to contribute an opinion by one of the below</w:t>
      </w:r>
      <w:r w:rsidRPr="001270DF">
        <w:rPr>
          <w:rFonts w:ascii="Arial" w:hAnsi="Arial" w:cs="Arial"/>
        </w:rPr>
        <w:t>) plus:</w:t>
      </w:r>
    </w:p>
    <w:p w14:paraId="0BEAD73C" w14:textId="77777777" w:rsidR="00CF0086" w:rsidRPr="00F72C58" w:rsidRDefault="00CF0086" w:rsidP="00CF0086">
      <w:pPr>
        <w:pStyle w:val="ListParagraph"/>
        <w:widowControl w:val="0"/>
        <w:numPr>
          <w:ilvl w:val="0"/>
          <w:numId w:val="48"/>
        </w:numPr>
        <w:tabs>
          <w:tab w:val="left" w:pos="657"/>
        </w:tabs>
        <w:autoSpaceDE w:val="0"/>
        <w:autoSpaceDN w:val="0"/>
        <w:spacing w:before="282"/>
        <w:ind w:left="648"/>
        <w:rPr>
          <w:rFonts w:ascii="Arial" w:hAnsi="Arial" w:cs="Arial"/>
        </w:rPr>
      </w:pPr>
      <w:r w:rsidRPr="00F72C58">
        <w:rPr>
          <w:rFonts w:ascii="Arial" w:hAnsi="Arial" w:cs="Arial"/>
          <w:spacing w:val="-2"/>
        </w:rPr>
        <w:t xml:space="preserve">an </w:t>
      </w:r>
      <w:r>
        <w:rPr>
          <w:rFonts w:ascii="Arial" w:hAnsi="Arial" w:cs="Arial"/>
          <w:spacing w:val="-2"/>
        </w:rPr>
        <w:t>E</w:t>
      </w:r>
      <w:r w:rsidRPr="00F72C58">
        <w:rPr>
          <w:rFonts w:ascii="Arial" w:hAnsi="Arial" w:cs="Arial"/>
          <w:spacing w:val="-2"/>
        </w:rPr>
        <w:t xml:space="preserve">xecutive </w:t>
      </w:r>
      <w:r>
        <w:rPr>
          <w:rFonts w:ascii="Arial" w:hAnsi="Arial" w:cs="Arial"/>
          <w:spacing w:val="-2"/>
        </w:rPr>
        <w:t>I</w:t>
      </w:r>
      <w:r w:rsidRPr="00F72C58">
        <w:rPr>
          <w:rFonts w:ascii="Arial" w:hAnsi="Arial" w:cs="Arial"/>
          <w:spacing w:val="-2"/>
        </w:rPr>
        <w:t xml:space="preserve">ndependent </w:t>
      </w:r>
      <w:r>
        <w:rPr>
          <w:rFonts w:ascii="Arial" w:hAnsi="Arial" w:cs="Arial"/>
          <w:spacing w:val="-2"/>
        </w:rPr>
        <w:t>C</w:t>
      </w:r>
      <w:r w:rsidRPr="00F72C58">
        <w:rPr>
          <w:rFonts w:ascii="Arial" w:hAnsi="Arial" w:cs="Arial"/>
          <w:spacing w:val="-2"/>
        </w:rPr>
        <w:t xml:space="preserve">hair who shall be Chair </w:t>
      </w:r>
      <w:r>
        <w:rPr>
          <w:rFonts w:ascii="Arial" w:hAnsi="Arial" w:cs="Arial"/>
          <w:spacing w:val="-2"/>
        </w:rPr>
        <w:t xml:space="preserve">who may also act as the Chair for the </w:t>
      </w:r>
      <w:r w:rsidRPr="00F72C58">
        <w:rPr>
          <w:rFonts w:ascii="Arial" w:hAnsi="Arial" w:cs="Arial"/>
          <w:spacing w:val="-2"/>
        </w:rPr>
        <w:t>GTA Technical Committee</w:t>
      </w:r>
      <w:r>
        <w:rPr>
          <w:rFonts w:ascii="Arial" w:hAnsi="Arial" w:cs="Arial"/>
          <w:spacing w:val="-2"/>
        </w:rPr>
        <w:t>,</w:t>
      </w:r>
    </w:p>
    <w:p w14:paraId="4B4FD770" w14:textId="77777777" w:rsidR="00CF0086" w:rsidRPr="00F72C58" w:rsidRDefault="00CF0086" w:rsidP="00CF0086">
      <w:pPr>
        <w:pStyle w:val="ListParagraph"/>
        <w:widowControl w:val="0"/>
        <w:numPr>
          <w:ilvl w:val="0"/>
          <w:numId w:val="48"/>
        </w:numPr>
        <w:tabs>
          <w:tab w:val="left" w:pos="657"/>
        </w:tabs>
        <w:autoSpaceDE w:val="0"/>
        <w:autoSpaceDN w:val="0"/>
        <w:spacing w:before="282"/>
        <w:ind w:left="648"/>
        <w:rPr>
          <w:rFonts w:ascii="Arial" w:hAnsi="Arial" w:cs="Arial"/>
        </w:rPr>
      </w:pPr>
      <w:r>
        <w:rPr>
          <w:rFonts w:ascii="Arial" w:hAnsi="Arial" w:cs="Arial"/>
          <w:spacing w:val="-2"/>
        </w:rPr>
        <w:t>the leader of the CHO group on the Technical Committee (the CHO Leader) and</w:t>
      </w:r>
    </w:p>
    <w:p w14:paraId="5108B7D5" w14:textId="77777777" w:rsidR="00CF0086" w:rsidRPr="00F72C58" w:rsidRDefault="00CF0086" w:rsidP="00CF0086">
      <w:pPr>
        <w:pStyle w:val="ListParagraph"/>
        <w:widowControl w:val="0"/>
        <w:numPr>
          <w:ilvl w:val="0"/>
          <w:numId w:val="48"/>
        </w:numPr>
        <w:tabs>
          <w:tab w:val="left" w:pos="657"/>
        </w:tabs>
        <w:autoSpaceDE w:val="0"/>
        <w:autoSpaceDN w:val="0"/>
        <w:spacing w:before="282"/>
        <w:ind w:left="648"/>
        <w:rPr>
          <w:rFonts w:ascii="Arial" w:hAnsi="Arial" w:cs="Arial"/>
        </w:rPr>
      </w:pPr>
      <w:r>
        <w:rPr>
          <w:rFonts w:ascii="Arial" w:hAnsi="Arial" w:cs="Arial"/>
          <w:spacing w:val="-2"/>
        </w:rPr>
        <w:t>the leader of the insurer group on the Technical Committee (the Insurer Leader).</w:t>
      </w:r>
      <w:r w:rsidRPr="00F72C58">
        <w:rPr>
          <w:rFonts w:ascii="Arial" w:hAnsi="Arial" w:cs="Arial"/>
        </w:rPr>
        <w:t xml:space="preserve"> </w:t>
      </w:r>
    </w:p>
    <w:p w14:paraId="56813F8B" w14:textId="77777777" w:rsidR="00CF0086" w:rsidRDefault="00CF0086" w:rsidP="00CF0086">
      <w:pPr>
        <w:tabs>
          <w:tab w:val="left" w:pos="655"/>
        </w:tabs>
        <w:spacing w:before="39"/>
        <w:ind w:left="648"/>
        <w:rPr>
          <w:rFonts w:ascii="Arial" w:hAnsi="Arial" w:cs="Arial"/>
        </w:rPr>
      </w:pPr>
    </w:p>
    <w:p w14:paraId="376F972E" w14:textId="77777777" w:rsidR="00CF0086" w:rsidRPr="001270DF" w:rsidRDefault="00CF0086" w:rsidP="00CF0086">
      <w:pPr>
        <w:pStyle w:val="ListParagraph"/>
        <w:widowControl w:val="0"/>
        <w:numPr>
          <w:ilvl w:val="0"/>
          <w:numId w:val="49"/>
        </w:numPr>
        <w:tabs>
          <w:tab w:val="left" w:pos="655"/>
        </w:tabs>
        <w:autoSpaceDE w:val="0"/>
        <w:autoSpaceDN w:val="0"/>
        <w:spacing w:before="39"/>
        <w:ind w:left="648"/>
        <w:rPr>
          <w:rFonts w:ascii="Arial" w:hAnsi="Arial" w:cs="Arial"/>
        </w:rPr>
      </w:pPr>
      <w:r w:rsidRPr="001270DF">
        <w:rPr>
          <w:rFonts w:ascii="Arial" w:hAnsi="Arial" w:cs="Arial"/>
        </w:rPr>
        <w:t xml:space="preserve">The Executive Independent Chair will be responsible for organising and chairing meetings, creating meeting agendas, and keeping minutes of meetings in the same way that meetings are organised for the Technical </w:t>
      </w:r>
      <w:r w:rsidRPr="001270DF">
        <w:rPr>
          <w:rFonts w:ascii="Arial" w:hAnsi="Arial" w:cs="Arial"/>
        </w:rPr>
        <w:lastRenderedPageBreak/>
        <w:t>Committee.</w:t>
      </w:r>
    </w:p>
    <w:p w14:paraId="4F0797D3" w14:textId="77777777" w:rsidR="00CF0086" w:rsidRDefault="00CF0086" w:rsidP="00CF0086">
      <w:pPr>
        <w:tabs>
          <w:tab w:val="left" w:pos="655"/>
        </w:tabs>
        <w:spacing w:before="39"/>
        <w:ind w:left="648"/>
        <w:rPr>
          <w:rFonts w:ascii="Arial" w:hAnsi="Arial" w:cs="Arial"/>
        </w:rPr>
      </w:pPr>
    </w:p>
    <w:p w14:paraId="71586ADE" w14:textId="77777777" w:rsidR="00CF0086" w:rsidRDefault="00CF0086" w:rsidP="00CF0086">
      <w:pPr>
        <w:pStyle w:val="ListParagraph"/>
        <w:widowControl w:val="0"/>
        <w:numPr>
          <w:ilvl w:val="0"/>
          <w:numId w:val="49"/>
        </w:numPr>
        <w:tabs>
          <w:tab w:val="left" w:pos="655"/>
        </w:tabs>
        <w:autoSpaceDE w:val="0"/>
        <w:autoSpaceDN w:val="0"/>
        <w:spacing w:before="39"/>
        <w:ind w:left="648"/>
        <w:rPr>
          <w:rFonts w:ascii="Arial" w:hAnsi="Arial" w:cs="Arial"/>
        </w:rPr>
      </w:pPr>
      <w:r w:rsidRPr="001270DF">
        <w:rPr>
          <w:rFonts w:ascii="Arial" w:hAnsi="Arial" w:cs="Arial"/>
        </w:rPr>
        <w:t>The Board members will be either representatives of insurers or CHOs</w:t>
      </w:r>
      <w:r>
        <w:rPr>
          <w:rFonts w:ascii="Arial" w:hAnsi="Arial" w:cs="Arial"/>
        </w:rPr>
        <w:t>, there will be equal numbers of each group of Board members who should, after consultation, be representative of the business interests of the subscriber community they represent.</w:t>
      </w:r>
    </w:p>
    <w:p w14:paraId="6808B218" w14:textId="77777777" w:rsidR="00CF0086" w:rsidRPr="00AC6A92" w:rsidRDefault="00CF0086" w:rsidP="00CF0086">
      <w:pPr>
        <w:pStyle w:val="ListParagraph"/>
        <w:ind w:left="648"/>
        <w:rPr>
          <w:rFonts w:ascii="Arial" w:hAnsi="Arial" w:cs="Arial"/>
        </w:rPr>
      </w:pPr>
    </w:p>
    <w:p w14:paraId="30A52ED7" w14:textId="77777777" w:rsidR="00CF0086" w:rsidRPr="00AC6A92" w:rsidRDefault="00CF0086" w:rsidP="00CF0086">
      <w:pPr>
        <w:pStyle w:val="ListParagraph"/>
        <w:widowControl w:val="0"/>
        <w:numPr>
          <w:ilvl w:val="0"/>
          <w:numId w:val="49"/>
        </w:numPr>
        <w:tabs>
          <w:tab w:val="left" w:pos="655"/>
        </w:tabs>
        <w:autoSpaceDE w:val="0"/>
        <w:autoSpaceDN w:val="0"/>
        <w:spacing w:before="39"/>
        <w:ind w:left="648"/>
        <w:rPr>
          <w:rFonts w:ascii="Arial" w:hAnsi="Arial" w:cs="Arial"/>
        </w:rPr>
      </w:pPr>
      <w:r w:rsidRPr="00AC6A92">
        <w:rPr>
          <w:rFonts w:ascii="Arial" w:hAnsi="Arial" w:cs="Arial"/>
        </w:rPr>
        <w:t xml:space="preserve">Founding Board members will be nominated by each of the Leaders for their respective group. Board members will serve for a period of 2 years. </w:t>
      </w:r>
    </w:p>
    <w:p w14:paraId="4C02CC11" w14:textId="77777777" w:rsidR="00CF0086" w:rsidRDefault="00CF0086" w:rsidP="00CF0086">
      <w:pPr>
        <w:pStyle w:val="ListParagraph"/>
        <w:tabs>
          <w:tab w:val="left" w:pos="657"/>
        </w:tabs>
        <w:ind w:left="648" w:right="1546"/>
        <w:rPr>
          <w:rFonts w:ascii="Arial" w:hAnsi="Arial" w:cs="Arial"/>
          <w:b/>
          <w:bCs/>
        </w:rPr>
      </w:pPr>
    </w:p>
    <w:p w14:paraId="2A4FF3DF" w14:textId="77777777" w:rsidR="00CF0086" w:rsidRDefault="00CF0086" w:rsidP="00CF0086">
      <w:pPr>
        <w:pStyle w:val="ListParagraph"/>
        <w:widowControl w:val="0"/>
        <w:numPr>
          <w:ilvl w:val="0"/>
          <w:numId w:val="44"/>
        </w:numPr>
        <w:tabs>
          <w:tab w:val="left" w:pos="657"/>
        </w:tabs>
        <w:autoSpaceDE w:val="0"/>
        <w:autoSpaceDN w:val="0"/>
        <w:ind w:left="648"/>
        <w:rPr>
          <w:rFonts w:ascii="Arial" w:hAnsi="Arial" w:cs="Arial"/>
          <w:b/>
          <w:bCs/>
        </w:rPr>
      </w:pPr>
      <w:r>
        <w:rPr>
          <w:rFonts w:ascii="Arial" w:hAnsi="Arial" w:cs="Arial"/>
          <w:b/>
          <w:bCs/>
        </w:rPr>
        <w:t>Terms of Reference of the Board</w:t>
      </w:r>
    </w:p>
    <w:p w14:paraId="584B6E7A" w14:textId="77777777" w:rsidR="00CF0086" w:rsidRDefault="00CF0086" w:rsidP="00CF0086">
      <w:pPr>
        <w:tabs>
          <w:tab w:val="left" w:pos="657"/>
        </w:tabs>
        <w:ind w:left="648"/>
        <w:rPr>
          <w:rFonts w:ascii="Arial" w:hAnsi="Arial" w:cs="Arial"/>
          <w:b/>
          <w:bCs/>
        </w:rPr>
      </w:pPr>
    </w:p>
    <w:p w14:paraId="60DA2E90" w14:textId="77777777" w:rsidR="00CF0086" w:rsidRPr="00496EDA" w:rsidRDefault="00CF0086" w:rsidP="00CF0086">
      <w:pPr>
        <w:pStyle w:val="ListParagraph"/>
        <w:widowControl w:val="0"/>
        <w:numPr>
          <w:ilvl w:val="0"/>
          <w:numId w:val="47"/>
        </w:numPr>
        <w:tabs>
          <w:tab w:val="left" w:pos="657"/>
        </w:tabs>
        <w:autoSpaceDE w:val="0"/>
        <w:autoSpaceDN w:val="0"/>
        <w:ind w:left="648"/>
        <w:rPr>
          <w:rFonts w:ascii="Arial" w:hAnsi="Arial" w:cs="Arial"/>
        </w:rPr>
      </w:pPr>
      <w:r w:rsidRPr="00496EDA">
        <w:rPr>
          <w:rFonts w:ascii="Arial" w:hAnsi="Arial" w:cs="Arial"/>
        </w:rPr>
        <w:t xml:space="preserve">The Board will be responsible for formulating policy and strategic matters relating to the operation of the GTA. </w:t>
      </w:r>
    </w:p>
    <w:p w14:paraId="2D3927E6" w14:textId="77777777" w:rsidR="00CF0086" w:rsidRDefault="00CF0086" w:rsidP="00CF0086">
      <w:pPr>
        <w:tabs>
          <w:tab w:val="left" w:pos="657"/>
        </w:tabs>
        <w:ind w:left="648"/>
        <w:rPr>
          <w:rFonts w:ascii="Arial" w:hAnsi="Arial" w:cs="Arial"/>
        </w:rPr>
      </w:pPr>
    </w:p>
    <w:p w14:paraId="04BC7761" w14:textId="77777777" w:rsidR="00CF0086" w:rsidRPr="00496EDA" w:rsidRDefault="00CF0086" w:rsidP="00CF0086">
      <w:pPr>
        <w:pStyle w:val="ListParagraph"/>
        <w:widowControl w:val="0"/>
        <w:numPr>
          <w:ilvl w:val="0"/>
          <w:numId w:val="47"/>
        </w:numPr>
        <w:tabs>
          <w:tab w:val="left" w:pos="657"/>
        </w:tabs>
        <w:autoSpaceDE w:val="0"/>
        <w:autoSpaceDN w:val="0"/>
        <w:ind w:left="648"/>
        <w:rPr>
          <w:rFonts w:ascii="Arial" w:hAnsi="Arial" w:cs="Arial"/>
        </w:rPr>
      </w:pPr>
      <w:r w:rsidRPr="00496EDA">
        <w:rPr>
          <w:rFonts w:ascii="Arial" w:hAnsi="Arial" w:cs="Arial"/>
        </w:rPr>
        <w:t>The Board will meet on at least three occasions in each calendar year.</w:t>
      </w:r>
    </w:p>
    <w:p w14:paraId="4D3C6907" w14:textId="77777777" w:rsidR="00CF0086" w:rsidRDefault="00CF0086" w:rsidP="00CF0086">
      <w:pPr>
        <w:tabs>
          <w:tab w:val="left" w:pos="657"/>
        </w:tabs>
        <w:ind w:left="648"/>
        <w:rPr>
          <w:rFonts w:ascii="Arial" w:hAnsi="Arial" w:cs="Arial"/>
        </w:rPr>
      </w:pPr>
    </w:p>
    <w:p w14:paraId="21961281"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sidRPr="00496EDA">
        <w:rPr>
          <w:rFonts w:ascii="Arial" w:hAnsi="Arial" w:cs="Arial"/>
        </w:rPr>
        <w:t xml:space="preserve">The Board will publish </w:t>
      </w:r>
      <w:r>
        <w:rPr>
          <w:rFonts w:ascii="Arial" w:hAnsi="Arial" w:cs="Arial"/>
        </w:rPr>
        <w:t xml:space="preserve">(on the GTA website) </w:t>
      </w:r>
      <w:r w:rsidRPr="00496EDA">
        <w:rPr>
          <w:rFonts w:ascii="Arial" w:hAnsi="Arial" w:cs="Arial"/>
        </w:rPr>
        <w:t>a strategy document</w:t>
      </w:r>
      <w:r>
        <w:rPr>
          <w:rFonts w:ascii="Arial" w:hAnsi="Arial" w:cs="Arial"/>
        </w:rPr>
        <w:t xml:space="preserve"> setting out the strategic objectives of the GTA for a minimum period of 24 months.</w:t>
      </w:r>
      <w:r w:rsidRPr="00496EDA">
        <w:rPr>
          <w:rFonts w:ascii="Arial" w:hAnsi="Arial" w:cs="Arial"/>
        </w:rPr>
        <w:t xml:space="preserve"> </w:t>
      </w:r>
    </w:p>
    <w:p w14:paraId="155093FE" w14:textId="77777777" w:rsidR="00CF0086" w:rsidRPr="00A60087" w:rsidRDefault="00CF0086" w:rsidP="00CF0086">
      <w:pPr>
        <w:pStyle w:val="ListParagraph"/>
        <w:ind w:left="648"/>
        <w:rPr>
          <w:rFonts w:ascii="Arial" w:hAnsi="Arial" w:cs="Arial"/>
        </w:rPr>
      </w:pPr>
    </w:p>
    <w:p w14:paraId="4F4A226E"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sidRPr="00496EDA">
        <w:rPr>
          <w:rFonts w:ascii="Arial" w:hAnsi="Arial" w:cs="Arial"/>
        </w:rPr>
        <w:t xml:space="preserve">The </w:t>
      </w:r>
      <w:r>
        <w:rPr>
          <w:rFonts w:ascii="Arial" w:hAnsi="Arial" w:cs="Arial"/>
        </w:rPr>
        <w:t xml:space="preserve">Board will conduct an annual </w:t>
      </w:r>
      <w:r w:rsidRPr="00496EDA">
        <w:rPr>
          <w:rFonts w:ascii="Arial" w:hAnsi="Arial" w:cs="Arial"/>
        </w:rPr>
        <w:t xml:space="preserve">review </w:t>
      </w:r>
      <w:r>
        <w:rPr>
          <w:rFonts w:ascii="Arial" w:hAnsi="Arial" w:cs="Arial"/>
        </w:rPr>
        <w:t xml:space="preserve">of strategy and </w:t>
      </w:r>
      <w:r w:rsidRPr="00496EDA">
        <w:rPr>
          <w:rFonts w:ascii="Arial" w:hAnsi="Arial" w:cs="Arial"/>
        </w:rPr>
        <w:t xml:space="preserve">the performance of the </w:t>
      </w:r>
      <w:r>
        <w:rPr>
          <w:rFonts w:ascii="Arial" w:hAnsi="Arial" w:cs="Arial"/>
        </w:rPr>
        <w:t xml:space="preserve">Board and the </w:t>
      </w:r>
      <w:r w:rsidRPr="00496EDA">
        <w:rPr>
          <w:rFonts w:ascii="Arial" w:hAnsi="Arial" w:cs="Arial"/>
        </w:rPr>
        <w:t xml:space="preserve">Technical Committee in delivering the strategic objectives and </w:t>
      </w:r>
      <w:r>
        <w:rPr>
          <w:rFonts w:ascii="Arial" w:hAnsi="Arial" w:cs="Arial"/>
        </w:rPr>
        <w:t xml:space="preserve">will publish an </w:t>
      </w:r>
      <w:r w:rsidRPr="00496EDA">
        <w:rPr>
          <w:rFonts w:ascii="Arial" w:hAnsi="Arial" w:cs="Arial"/>
        </w:rPr>
        <w:t>updated strategy document</w:t>
      </w:r>
      <w:r>
        <w:rPr>
          <w:rFonts w:ascii="Arial" w:hAnsi="Arial" w:cs="Arial"/>
        </w:rPr>
        <w:t xml:space="preserve"> at least every 24 months</w:t>
      </w:r>
      <w:r w:rsidRPr="00496EDA">
        <w:rPr>
          <w:rFonts w:ascii="Arial" w:hAnsi="Arial" w:cs="Arial"/>
        </w:rPr>
        <w:t>.</w:t>
      </w:r>
    </w:p>
    <w:p w14:paraId="6A17C7C6" w14:textId="77777777" w:rsidR="00CF0086" w:rsidRPr="00496EDA" w:rsidRDefault="00CF0086" w:rsidP="00CF0086">
      <w:pPr>
        <w:pStyle w:val="ListParagraph"/>
        <w:ind w:left="648"/>
        <w:rPr>
          <w:rFonts w:ascii="Arial" w:hAnsi="Arial" w:cs="Arial"/>
        </w:rPr>
      </w:pPr>
    </w:p>
    <w:p w14:paraId="2D57F3C3"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The Board will not act as an appellate body from the Technical Committee in respect of GTA complaints resolution.</w:t>
      </w:r>
    </w:p>
    <w:p w14:paraId="222F4AD8" w14:textId="77777777" w:rsidR="00CF0086" w:rsidRPr="00B17E35" w:rsidRDefault="00CF0086" w:rsidP="00CF0086">
      <w:pPr>
        <w:pStyle w:val="ListParagraph"/>
        <w:ind w:left="648"/>
        <w:rPr>
          <w:rFonts w:ascii="Arial" w:hAnsi="Arial" w:cs="Arial"/>
        </w:rPr>
      </w:pPr>
    </w:p>
    <w:p w14:paraId="0B57137E"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Practical matters of a significant nature will be initially reserved to the Board for guidance on policy aims.</w:t>
      </w:r>
    </w:p>
    <w:p w14:paraId="26938624" w14:textId="77777777" w:rsidR="00CF0086" w:rsidRPr="005F7E5C" w:rsidRDefault="00CF0086" w:rsidP="00CF0086">
      <w:pPr>
        <w:pStyle w:val="ListParagraph"/>
        <w:ind w:left="648"/>
        <w:rPr>
          <w:rFonts w:ascii="Arial" w:hAnsi="Arial" w:cs="Arial"/>
        </w:rPr>
      </w:pPr>
    </w:p>
    <w:p w14:paraId="048DE3DB"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 xml:space="preserve">Practical matters such as changes to the range of daily settlement rates, late payment penalties, administration fees and other additional charges (including charges that are expressly stipulated as non-payable) will be initially reserved to the Board for guidance on policy aims. </w:t>
      </w:r>
    </w:p>
    <w:p w14:paraId="526AF4B1" w14:textId="77777777" w:rsidR="00CF0086" w:rsidRPr="000102B8" w:rsidRDefault="00CF0086" w:rsidP="00CF0086">
      <w:pPr>
        <w:pStyle w:val="ListParagraph"/>
        <w:ind w:left="648"/>
        <w:rPr>
          <w:rFonts w:ascii="Arial" w:hAnsi="Arial" w:cs="Arial"/>
        </w:rPr>
      </w:pPr>
    </w:p>
    <w:p w14:paraId="6C3A039D"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 xml:space="preserve">Matters that are initially reserved to the board will be considered and then submitted with policy guidance to the Technical Committee for consideration in accordance with the processes set out at 2.8 to 2.10 of the GTA. The GTA Independent Chair will deal with any questions that might arise at a Technical Committee meeting. </w:t>
      </w:r>
      <w:r w:rsidRPr="00496EDA">
        <w:rPr>
          <w:rFonts w:ascii="Arial" w:hAnsi="Arial" w:cs="Arial"/>
        </w:rPr>
        <w:t xml:space="preserve">  </w:t>
      </w:r>
    </w:p>
    <w:p w14:paraId="08A98BA9" w14:textId="77777777" w:rsidR="00CF0086" w:rsidRPr="006E0B0D" w:rsidRDefault="00CF0086" w:rsidP="00CF0086">
      <w:pPr>
        <w:pStyle w:val="ListParagraph"/>
        <w:ind w:left="648"/>
        <w:rPr>
          <w:rFonts w:ascii="Arial" w:hAnsi="Arial" w:cs="Arial"/>
        </w:rPr>
      </w:pPr>
    </w:p>
    <w:p w14:paraId="6B5F7BFA"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In the event of a dispute between the Technical Committee and the Board about whether a matter is “significant”, a ruling will be provided in the absolute discretion of the Independent Chair.</w:t>
      </w:r>
    </w:p>
    <w:p w14:paraId="49241EC1" w14:textId="77777777" w:rsidR="00CF0086" w:rsidRPr="00A257EF" w:rsidRDefault="00CF0086" w:rsidP="00CF0086">
      <w:pPr>
        <w:pStyle w:val="ListParagraph"/>
        <w:ind w:left="648"/>
        <w:rPr>
          <w:rFonts w:ascii="Arial" w:hAnsi="Arial" w:cs="Arial"/>
        </w:rPr>
      </w:pPr>
    </w:p>
    <w:p w14:paraId="09BCB28D"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The reasonable cost of holding meetings of the Board will be borne out of GTA subscriptions.</w:t>
      </w:r>
    </w:p>
    <w:p w14:paraId="271A75EF" w14:textId="77777777" w:rsidR="00CF0086" w:rsidRPr="00A257EF" w:rsidRDefault="00CF0086" w:rsidP="00CF0086">
      <w:pPr>
        <w:pStyle w:val="ListParagraph"/>
        <w:ind w:left="648"/>
        <w:rPr>
          <w:rFonts w:ascii="Arial" w:hAnsi="Arial" w:cs="Arial"/>
        </w:rPr>
      </w:pPr>
    </w:p>
    <w:p w14:paraId="3D2B19D5" w14:textId="77777777" w:rsidR="00CF0086"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lastRenderedPageBreak/>
        <w:t xml:space="preserve">The names of the Board members will be published on the GTA website. </w:t>
      </w:r>
    </w:p>
    <w:p w14:paraId="398AC936" w14:textId="77777777" w:rsidR="00CF0086" w:rsidRPr="0027216B" w:rsidRDefault="00CF0086" w:rsidP="00CF0086">
      <w:pPr>
        <w:pStyle w:val="ListParagraph"/>
        <w:ind w:left="648"/>
        <w:rPr>
          <w:rFonts w:ascii="Arial" w:hAnsi="Arial" w:cs="Arial"/>
        </w:rPr>
      </w:pPr>
    </w:p>
    <w:p w14:paraId="1C55E560" w14:textId="77777777" w:rsidR="00CF0086" w:rsidRPr="00496EDA" w:rsidRDefault="00CF0086" w:rsidP="00CF0086">
      <w:pPr>
        <w:pStyle w:val="ListParagraph"/>
        <w:widowControl w:val="0"/>
        <w:numPr>
          <w:ilvl w:val="0"/>
          <w:numId w:val="47"/>
        </w:numPr>
        <w:tabs>
          <w:tab w:val="left" w:pos="657"/>
        </w:tabs>
        <w:autoSpaceDE w:val="0"/>
        <w:autoSpaceDN w:val="0"/>
        <w:ind w:left="648"/>
        <w:rPr>
          <w:rFonts w:ascii="Arial" w:hAnsi="Arial" w:cs="Arial"/>
        </w:rPr>
      </w:pPr>
      <w:r>
        <w:rPr>
          <w:rFonts w:ascii="Arial" w:hAnsi="Arial" w:cs="Arial"/>
        </w:rPr>
        <w:t xml:space="preserve">The Board </w:t>
      </w:r>
      <w:proofErr w:type="gramStart"/>
      <w:r>
        <w:rPr>
          <w:rFonts w:ascii="Arial" w:hAnsi="Arial" w:cs="Arial"/>
        </w:rPr>
        <w:t>will at all times</w:t>
      </w:r>
      <w:proofErr w:type="gramEnd"/>
      <w:r>
        <w:rPr>
          <w:rFonts w:ascii="Arial" w:hAnsi="Arial" w:cs="Arial"/>
        </w:rPr>
        <w:t xml:space="preserve"> be mindful of the risk of a breach of competition law in </w:t>
      </w:r>
      <w:proofErr w:type="gramStart"/>
      <w:r>
        <w:rPr>
          <w:rFonts w:ascii="Arial" w:hAnsi="Arial" w:cs="Arial"/>
        </w:rPr>
        <w:t>all of</w:t>
      </w:r>
      <w:proofErr w:type="gramEnd"/>
      <w:r>
        <w:rPr>
          <w:rFonts w:ascii="Arial" w:hAnsi="Arial" w:cs="Arial"/>
        </w:rPr>
        <w:t xml:space="preserve"> its dealings and will seek appropriate advice through the Independent Chair when required.</w:t>
      </w:r>
      <w:r>
        <w:rPr>
          <w:rFonts w:ascii="Arial" w:hAnsi="Arial" w:cs="Arial"/>
        </w:rPr>
        <w:tab/>
        <w:t xml:space="preserve"> </w:t>
      </w:r>
    </w:p>
    <w:p w14:paraId="264D55AA" w14:textId="77777777" w:rsidR="00CF0086" w:rsidRDefault="00CF0086" w:rsidP="00CF0086">
      <w:pPr>
        <w:pStyle w:val="ListParagraph"/>
        <w:tabs>
          <w:tab w:val="left" w:pos="657"/>
        </w:tabs>
        <w:ind w:left="648"/>
        <w:rPr>
          <w:rFonts w:ascii="Arial" w:hAnsi="Arial" w:cs="Arial"/>
          <w:b/>
          <w:bCs/>
        </w:rPr>
      </w:pPr>
    </w:p>
    <w:p w14:paraId="7FDC20AA" w14:textId="77777777" w:rsidR="00CF0086" w:rsidRDefault="00CF0086" w:rsidP="00CF0086">
      <w:pPr>
        <w:pStyle w:val="ListParagraph"/>
        <w:widowControl w:val="0"/>
        <w:numPr>
          <w:ilvl w:val="0"/>
          <w:numId w:val="44"/>
        </w:numPr>
        <w:tabs>
          <w:tab w:val="left" w:pos="657"/>
        </w:tabs>
        <w:autoSpaceDE w:val="0"/>
        <w:autoSpaceDN w:val="0"/>
        <w:ind w:left="648"/>
        <w:rPr>
          <w:rFonts w:ascii="Arial" w:hAnsi="Arial" w:cs="Arial"/>
          <w:b/>
          <w:bCs/>
        </w:rPr>
      </w:pPr>
      <w:r>
        <w:rPr>
          <w:rFonts w:ascii="Arial" w:hAnsi="Arial" w:cs="Arial"/>
          <w:b/>
          <w:bCs/>
        </w:rPr>
        <w:t>Meetings of the Board</w:t>
      </w:r>
    </w:p>
    <w:p w14:paraId="3ADE05A8" w14:textId="77777777" w:rsidR="00CF0086" w:rsidRDefault="00CF0086" w:rsidP="00CF0086">
      <w:pPr>
        <w:pStyle w:val="ListParagraph"/>
        <w:tabs>
          <w:tab w:val="left" w:pos="657"/>
        </w:tabs>
        <w:ind w:left="648"/>
        <w:rPr>
          <w:rFonts w:ascii="Arial" w:hAnsi="Arial" w:cs="Arial"/>
          <w:b/>
          <w:bCs/>
        </w:rPr>
      </w:pPr>
    </w:p>
    <w:p w14:paraId="728BC715" w14:textId="77777777" w:rsidR="00CF0086" w:rsidRDefault="00CF0086" w:rsidP="00CF0086">
      <w:pPr>
        <w:pStyle w:val="ListParagraph"/>
        <w:widowControl w:val="0"/>
        <w:numPr>
          <w:ilvl w:val="0"/>
          <w:numId w:val="50"/>
        </w:numPr>
        <w:tabs>
          <w:tab w:val="left" w:pos="657"/>
        </w:tabs>
        <w:autoSpaceDE w:val="0"/>
        <w:autoSpaceDN w:val="0"/>
        <w:ind w:left="648"/>
        <w:rPr>
          <w:rFonts w:ascii="Arial" w:hAnsi="Arial" w:cs="Arial"/>
        </w:rPr>
      </w:pPr>
      <w:r>
        <w:rPr>
          <w:rFonts w:ascii="Arial" w:hAnsi="Arial" w:cs="Arial"/>
        </w:rPr>
        <w:t>Meetings of the Board will be in person at a venue decided by the Independent Chair.</w:t>
      </w:r>
    </w:p>
    <w:p w14:paraId="776174A6" w14:textId="77777777" w:rsidR="00CF0086" w:rsidRDefault="00CF0086" w:rsidP="00CF0086">
      <w:pPr>
        <w:pStyle w:val="ListParagraph"/>
        <w:tabs>
          <w:tab w:val="left" w:pos="657"/>
        </w:tabs>
        <w:ind w:left="648"/>
        <w:rPr>
          <w:rFonts w:ascii="Arial" w:hAnsi="Arial" w:cs="Arial"/>
        </w:rPr>
      </w:pPr>
    </w:p>
    <w:p w14:paraId="70C5069A" w14:textId="77777777" w:rsidR="00CF0086" w:rsidRPr="00110BF8" w:rsidRDefault="00CF0086" w:rsidP="00CF0086">
      <w:pPr>
        <w:pStyle w:val="ListParagraph"/>
        <w:widowControl w:val="0"/>
        <w:numPr>
          <w:ilvl w:val="0"/>
          <w:numId w:val="50"/>
        </w:numPr>
        <w:tabs>
          <w:tab w:val="left" w:pos="657"/>
        </w:tabs>
        <w:autoSpaceDE w:val="0"/>
        <w:autoSpaceDN w:val="0"/>
        <w:ind w:left="648"/>
        <w:rPr>
          <w:rFonts w:ascii="Arial" w:hAnsi="Arial" w:cs="Arial"/>
        </w:rPr>
      </w:pPr>
      <w:r w:rsidRPr="00110BF8">
        <w:rPr>
          <w:rFonts w:ascii="Arial" w:hAnsi="Arial" w:cs="Arial"/>
        </w:rPr>
        <w:t>Each meeting of the Board will be attended by an equal number of insurer and CHO representatives with a minimum of 2 representatives from each side in addition to the 2 leaders and the Independent Chair.</w:t>
      </w:r>
    </w:p>
    <w:p w14:paraId="519B3D5A" w14:textId="77777777" w:rsidR="00CF0086" w:rsidRPr="00364A66" w:rsidRDefault="00CF0086" w:rsidP="00CF0086">
      <w:pPr>
        <w:pStyle w:val="ListParagraph"/>
        <w:ind w:left="648"/>
        <w:rPr>
          <w:rFonts w:ascii="Arial" w:hAnsi="Arial" w:cs="Arial"/>
        </w:rPr>
      </w:pPr>
    </w:p>
    <w:p w14:paraId="4B8D85D4" w14:textId="24C13DA4" w:rsidR="00CF0086" w:rsidRPr="00EB365B" w:rsidRDefault="00CF0086" w:rsidP="00CF0086">
      <w:pPr>
        <w:pStyle w:val="ListParagraph"/>
        <w:widowControl w:val="0"/>
        <w:numPr>
          <w:ilvl w:val="0"/>
          <w:numId w:val="50"/>
        </w:numPr>
        <w:tabs>
          <w:tab w:val="left" w:pos="657"/>
        </w:tabs>
        <w:autoSpaceDE w:val="0"/>
        <w:autoSpaceDN w:val="0"/>
        <w:ind w:left="648"/>
        <w:rPr>
          <w:rFonts w:ascii="Arial" w:hAnsi="Arial" w:cs="Arial"/>
        </w:rPr>
      </w:pPr>
      <w:r>
        <w:rPr>
          <w:rFonts w:ascii="Arial" w:hAnsi="Arial" w:cs="Arial"/>
        </w:rPr>
        <w:t xml:space="preserve">Decisions made by the Board as part of the process of creating guidance on policy aims, must be made on a unanimous basis and if unanimity proves impossible, the Chair will be empowered to </w:t>
      </w:r>
      <w:proofErr w:type="gramStart"/>
      <w:r>
        <w:rPr>
          <w:rFonts w:ascii="Arial" w:hAnsi="Arial" w:cs="Arial"/>
        </w:rPr>
        <w:t>make a decision</w:t>
      </w:r>
      <w:proofErr w:type="gramEnd"/>
      <w:r>
        <w:rPr>
          <w:rFonts w:ascii="Arial" w:hAnsi="Arial" w:cs="Arial"/>
        </w:rPr>
        <w:t>. If the Chair is required to make a decision, the same provisions that apply to the Technical Committee in clause 2.8 a) (i) to (vi) will apply to the Strategy Board</w:t>
      </w:r>
      <w:r w:rsidR="00057A6C">
        <w:rPr>
          <w:rFonts w:ascii="Arial" w:hAnsi="Arial" w:cs="Arial"/>
        </w:rPr>
        <w:t xml:space="preserve"> </w:t>
      </w:r>
      <w:r w:rsidR="00057A6C" w:rsidRPr="007A6793">
        <w:rPr>
          <w:rFonts w:ascii="Arial" w:hAnsi="Arial" w:cs="Arial"/>
        </w:rPr>
        <w:t>save that a Board member that is unable to attend a Board meeting in person or by video link will be permitted to appoint another Board member to act as their proxy and vote on their behalf. Board members may also appoint a deputy to attend and vote at the meeting on their behalf.  Such appointments must be made from the same organisation or if that is not possible, from the same insurer or CHO group and must be notified by email to the Chair at least 24 hours before the Board meeting starts</w:t>
      </w:r>
      <w:r>
        <w:rPr>
          <w:rFonts w:ascii="Arial" w:hAnsi="Arial" w:cs="Arial"/>
        </w:rPr>
        <w:t>.</w:t>
      </w:r>
    </w:p>
    <w:p w14:paraId="67DA9AE1" w14:textId="77777777" w:rsidR="00CF0086" w:rsidRPr="00806E07" w:rsidRDefault="00CF0086" w:rsidP="00806E07">
      <w:pPr>
        <w:jc w:val="center"/>
        <w:rPr>
          <w:rFonts w:ascii="Arial" w:eastAsia="Times New Roman" w:hAnsi="Arial"/>
          <w:b/>
          <w:szCs w:val="20"/>
        </w:rPr>
      </w:pPr>
    </w:p>
    <w:p w14:paraId="5E86DDFD" w14:textId="77777777" w:rsidR="00806E07" w:rsidRDefault="00806E07" w:rsidP="00806E07">
      <w:pPr>
        <w:jc w:val="center"/>
        <w:rPr>
          <w:rFonts w:ascii="Arial" w:eastAsia="Times New Roman" w:hAnsi="Arial"/>
          <w:b/>
          <w:szCs w:val="20"/>
        </w:rPr>
      </w:pPr>
    </w:p>
    <w:p w14:paraId="01ABBDEA" w14:textId="77A97446" w:rsidR="00380DBE" w:rsidDel="00041EA6" w:rsidRDefault="00380DBE" w:rsidP="00380DBE">
      <w:pPr>
        <w:jc w:val="center"/>
        <w:rPr>
          <w:del w:id="436" w:author="Stewart McCulloch" w:date="2026-01-27T11:52:00Z" w16du:dateUtc="2026-01-27T11:52:00Z"/>
          <w:rFonts w:ascii="Arial" w:hAnsi="Arial" w:cs="Arial"/>
          <w:b/>
          <w:u w:val="single"/>
        </w:rPr>
      </w:pPr>
    </w:p>
    <w:p w14:paraId="76FF1690" w14:textId="77777777" w:rsidR="00806E07" w:rsidRDefault="00806E07" w:rsidP="00806E07">
      <w:pPr>
        <w:jc w:val="center"/>
        <w:rPr>
          <w:ins w:id="437" w:author="Stewart McCulloch" w:date="2026-02-10T14:49:00Z" w16du:dateUtc="2026-02-10T14:49:00Z"/>
          <w:rFonts w:ascii="Arial" w:eastAsia="Times New Roman" w:hAnsi="Arial"/>
          <w:b/>
          <w:szCs w:val="20"/>
        </w:rPr>
      </w:pPr>
    </w:p>
    <w:p w14:paraId="42235B82" w14:textId="77777777" w:rsidR="00524DEC" w:rsidRDefault="00524DEC" w:rsidP="00806E07">
      <w:pPr>
        <w:jc w:val="center"/>
        <w:rPr>
          <w:ins w:id="438" w:author="Stewart McCulloch" w:date="2026-02-10T14:49:00Z" w16du:dateUtc="2026-02-10T14:49:00Z"/>
          <w:rFonts w:ascii="Arial" w:eastAsia="Times New Roman" w:hAnsi="Arial"/>
          <w:b/>
          <w:szCs w:val="20"/>
        </w:rPr>
      </w:pPr>
    </w:p>
    <w:p w14:paraId="11A66F85" w14:textId="77777777" w:rsidR="00524DEC" w:rsidRDefault="00524DEC" w:rsidP="00806E07">
      <w:pPr>
        <w:jc w:val="center"/>
        <w:rPr>
          <w:ins w:id="439" w:author="Stewart McCulloch" w:date="2026-02-10T14:49:00Z" w16du:dateUtc="2026-02-10T14:49:00Z"/>
          <w:rFonts w:ascii="Arial" w:eastAsia="Times New Roman" w:hAnsi="Arial"/>
          <w:b/>
          <w:szCs w:val="20"/>
        </w:rPr>
      </w:pPr>
    </w:p>
    <w:p w14:paraId="017F1020" w14:textId="77777777" w:rsidR="00524DEC" w:rsidRDefault="00524DEC" w:rsidP="00806E07">
      <w:pPr>
        <w:jc w:val="center"/>
        <w:rPr>
          <w:ins w:id="440" w:author="Stewart McCulloch" w:date="2026-02-10T14:49:00Z" w16du:dateUtc="2026-02-10T14:49:00Z"/>
          <w:rFonts w:ascii="Arial" w:eastAsia="Times New Roman" w:hAnsi="Arial"/>
          <w:b/>
          <w:szCs w:val="20"/>
        </w:rPr>
      </w:pPr>
    </w:p>
    <w:p w14:paraId="3D873A3B" w14:textId="77777777" w:rsidR="00524DEC" w:rsidRDefault="00524DEC" w:rsidP="00806E07">
      <w:pPr>
        <w:jc w:val="center"/>
        <w:rPr>
          <w:ins w:id="441" w:author="Stewart McCulloch" w:date="2026-02-10T14:49:00Z" w16du:dateUtc="2026-02-10T14:49:00Z"/>
          <w:rFonts w:ascii="Arial" w:eastAsia="Times New Roman" w:hAnsi="Arial"/>
          <w:b/>
          <w:szCs w:val="20"/>
        </w:rPr>
      </w:pPr>
    </w:p>
    <w:p w14:paraId="6E0ECCF5" w14:textId="77777777" w:rsidR="00524DEC" w:rsidRDefault="00524DEC" w:rsidP="00806E07">
      <w:pPr>
        <w:jc w:val="center"/>
        <w:rPr>
          <w:ins w:id="442" w:author="Stewart McCulloch" w:date="2026-02-10T14:49:00Z" w16du:dateUtc="2026-02-10T14:49:00Z"/>
          <w:rFonts w:ascii="Arial" w:eastAsia="Times New Roman" w:hAnsi="Arial"/>
          <w:b/>
          <w:szCs w:val="20"/>
        </w:rPr>
      </w:pPr>
    </w:p>
    <w:p w14:paraId="17BAEEB7" w14:textId="77777777" w:rsidR="00524DEC" w:rsidRDefault="00524DEC" w:rsidP="00806E07">
      <w:pPr>
        <w:jc w:val="center"/>
        <w:rPr>
          <w:ins w:id="443" w:author="Stewart McCulloch" w:date="2026-02-10T14:49:00Z" w16du:dateUtc="2026-02-10T14:49:00Z"/>
          <w:rFonts w:ascii="Arial" w:eastAsia="Times New Roman" w:hAnsi="Arial"/>
          <w:b/>
          <w:szCs w:val="20"/>
        </w:rPr>
      </w:pPr>
    </w:p>
    <w:p w14:paraId="052FAFAA" w14:textId="77777777" w:rsidR="00524DEC" w:rsidRDefault="00524DEC" w:rsidP="00806E07">
      <w:pPr>
        <w:jc w:val="center"/>
        <w:rPr>
          <w:ins w:id="444" w:author="Stewart McCulloch" w:date="2026-02-10T14:49:00Z" w16du:dateUtc="2026-02-10T14:49:00Z"/>
          <w:rFonts w:ascii="Arial" w:eastAsia="Times New Roman" w:hAnsi="Arial"/>
          <w:b/>
          <w:szCs w:val="20"/>
        </w:rPr>
      </w:pPr>
    </w:p>
    <w:p w14:paraId="51FB26B5" w14:textId="77777777" w:rsidR="00524DEC" w:rsidRDefault="00524DEC" w:rsidP="00806E07">
      <w:pPr>
        <w:jc w:val="center"/>
        <w:rPr>
          <w:ins w:id="445" w:author="Stewart McCulloch" w:date="2026-02-10T14:49:00Z" w16du:dateUtc="2026-02-10T14:49:00Z"/>
          <w:rFonts w:ascii="Arial" w:eastAsia="Times New Roman" w:hAnsi="Arial"/>
          <w:b/>
          <w:szCs w:val="20"/>
        </w:rPr>
      </w:pPr>
    </w:p>
    <w:p w14:paraId="6FEE48E4" w14:textId="77777777" w:rsidR="00524DEC" w:rsidRDefault="00524DEC" w:rsidP="00806E07">
      <w:pPr>
        <w:jc w:val="center"/>
        <w:rPr>
          <w:ins w:id="446" w:author="Stewart McCulloch" w:date="2026-02-10T14:49:00Z" w16du:dateUtc="2026-02-10T14:49:00Z"/>
          <w:rFonts w:ascii="Arial" w:eastAsia="Times New Roman" w:hAnsi="Arial"/>
          <w:b/>
          <w:szCs w:val="20"/>
        </w:rPr>
      </w:pPr>
    </w:p>
    <w:p w14:paraId="44CAB798" w14:textId="77777777" w:rsidR="00524DEC" w:rsidRDefault="00524DEC" w:rsidP="00806E07">
      <w:pPr>
        <w:jc w:val="center"/>
        <w:rPr>
          <w:ins w:id="447" w:author="Stewart McCulloch" w:date="2026-02-10T14:49:00Z" w16du:dateUtc="2026-02-10T14:49:00Z"/>
          <w:rFonts w:ascii="Arial" w:eastAsia="Times New Roman" w:hAnsi="Arial"/>
          <w:b/>
          <w:szCs w:val="20"/>
        </w:rPr>
      </w:pPr>
    </w:p>
    <w:p w14:paraId="52C8A665" w14:textId="77777777" w:rsidR="00524DEC" w:rsidRDefault="00524DEC" w:rsidP="00806E07">
      <w:pPr>
        <w:jc w:val="center"/>
        <w:rPr>
          <w:ins w:id="448" w:author="Stewart McCulloch" w:date="2026-02-10T14:49:00Z" w16du:dateUtc="2026-02-10T14:49:00Z"/>
          <w:rFonts w:ascii="Arial" w:eastAsia="Times New Roman" w:hAnsi="Arial"/>
          <w:b/>
          <w:szCs w:val="20"/>
        </w:rPr>
      </w:pPr>
    </w:p>
    <w:p w14:paraId="32E062C4" w14:textId="77777777" w:rsidR="00524DEC" w:rsidRDefault="00524DEC" w:rsidP="00806E07">
      <w:pPr>
        <w:jc w:val="center"/>
        <w:rPr>
          <w:ins w:id="449" w:author="Stewart McCulloch" w:date="2026-02-10T14:49:00Z" w16du:dateUtc="2026-02-10T14:49:00Z"/>
          <w:rFonts w:ascii="Arial" w:eastAsia="Times New Roman" w:hAnsi="Arial"/>
          <w:b/>
          <w:szCs w:val="20"/>
        </w:rPr>
      </w:pPr>
    </w:p>
    <w:p w14:paraId="49B1ED62" w14:textId="77777777" w:rsidR="00524DEC" w:rsidRDefault="00524DEC" w:rsidP="00806E07">
      <w:pPr>
        <w:jc w:val="center"/>
        <w:rPr>
          <w:ins w:id="450" w:author="Stewart McCulloch" w:date="2026-02-10T14:49:00Z" w16du:dateUtc="2026-02-10T14:49:00Z"/>
          <w:rFonts w:ascii="Arial" w:eastAsia="Times New Roman" w:hAnsi="Arial"/>
          <w:b/>
          <w:szCs w:val="20"/>
        </w:rPr>
      </w:pPr>
    </w:p>
    <w:p w14:paraId="749CB567" w14:textId="77777777" w:rsidR="00524DEC" w:rsidRDefault="00524DEC" w:rsidP="00806E07">
      <w:pPr>
        <w:jc w:val="center"/>
        <w:rPr>
          <w:ins w:id="451" w:author="Stewart McCulloch" w:date="2026-02-10T14:49:00Z" w16du:dateUtc="2026-02-10T14:49:00Z"/>
          <w:rFonts w:ascii="Arial" w:eastAsia="Times New Roman" w:hAnsi="Arial"/>
          <w:b/>
          <w:szCs w:val="20"/>
        </w:rPr>
      </w:pPr>
    </w:p>
    <w:p w14:paraId="7CD790FA" w14:textId="77777777" w:rsidR="00524DEC" w:rsidRDefault="00524DEC" w:rsidP="00806E07">
      <w:pPr>
        <w:jc w:val="center"/>
        <w:rPr>
          <w:ins w:id="452" w:author="Stewart McCulloch" w:date="2026-02-10T14:49:00Z" w16du:dateUtc="2026-02-10T14:49:00Z"/>
          <w:rFonts w:ascii="Arial" w:eastAsia="Times New Roman" w:hAnsi="Arial"/>
          <w:b/>
          <w:szCs w:val="20"/>
        </w:rPr>
      </w:pPr>
    </w:p>
    <w:p w14:paraId="21FC7507" w14:textId="77777777" w:rsidR="00524DEC" w:rsidRDefault="00524DEC" w:rsidP="00806E07">
      <w:pPr>
        <w:jc w:val="center"/>
        <w:rPr>
          <w:ins w:id="453" w:author="Stewart McCulloch" w:date="2026-02-10T14:49:00Z" w16du:dateUtc="2026-02-10T14:49:00Z"/>
          <w:rFonts w:ascii="Arial" w:eastAsia="Times New Roman" w:hAnsi="Arial"/>
          <w:b/>
          <w:szCs w:val="20"/>
        </w:rPr>
      </w:pPr>
    </w:p>
    <w:p w14:paraId="46403A8E" w14:textId="77777777" w:rsidR="00524DEC" w:rsidRDefault="00524DEC" w:rsidP="00806E07">
      <w:pPr>
        <w:jc w:val="center"/>
        <w:rPr>
          <w:ins w:id="454" w:author="Stewart McCulloch" w:date="2026-02-10T14:49:00Z" w16du:dateUtc="2026-02-10T14:49:00Z"/>
          <w:rFonts w:ascii="Arial" w:eastAsia="Times New Roman" w:hAnsi="Arial"/>
          <w:b/>
          <w:szCs w:val="20"/>
        </w:rPr>
      </w:pPr>
    </w:p>
    <w:p w14:paraId="779A78FD" w14:textId="77777777" w:rsidR="00524DEC" w:rsidRPr="00806E07" w:rsidRDefault="00524DEC" w:rsidP="00806E07">
      <w:pPr>
        <w:jc w:val="center"/>
        <w:rPr>
          <w:rFonts w:ascii="Arial" w:eastAsia="Times New Roman" w:hAnsi="Arial"/>
          <w:b/>
          <w:szCs w:val="20"/>
        </w:rPr>
      </w:pPr>
    </w:p>
    <w:p w14:paraId="3311827B" w14:textId="77777777" w:rsidR="00806E07" w:rsidRPr="00806E07" w:rsidRDefault="00806E07" w:rsidP="00806E07">
      <w:pPr>
        <w:jc w:val="center"/>
        <w:rPr>
          <w:rFonts w:ascii="Arial" w:eastAsia="Times New Roman" w:hAnsi="Arial"/>
          <w:b/>
          <w:szCs w:val="20"/>
        </w:rPr>
      </w:pPr>
    </w:p>
    <w:p w14:paraId="41C77F60" w14:textId="77777777" w:rsidR="00806E07" w:rsidRPr="00806E07" w:rsidRDefault="00806E07" w:rsidP="00806E07">
      <w:pPr>
        <w:jc w:val="center"/>
        <w:rPr>
          <w:rFonts w:ascii="Arial" w:eastAsia="Times New Roman" w:hAnsi="Arial"/>
          <w:b/>
          <w:szCs w:val="20"/>
        </w:rPr>
      </w:pPr>
      <w:r w:rsidRPr="00806E07">
        <w:rPr>
          <w:rFonts w:ascii="Arial" w:eastAsia="Times New Roman" w:hAnsi="Arial"/>
          <w:b/>
          <w:szCs w:val="20"/>
        </w:rPr>
        <w:t>Version Control</w:t>
      </w:r>
    </w:p>
    <w:p w14:paraId="1D6E65C9" w14:textId="77777777" w:rsidR="00806E07" w:rsidRPr="00806E07" w:rsidRDefault="00806E07" w:rsidP="00806E07">
      <w:pPr>
        <w:jc w:val="center"/>
        <w:rPr>
          <w:rFonts w:ascii="Arial" w:eastAsia="Times New Roman" w:hAnsi="Arial"/>
          <w:b/>
          <w:szCs w:val="20"/>
        </w:rPr>
      </w:pPr>
    </w:p>
    <w:p w14:paraId="2F4396AE" w14:textId="77777777" w:rsidR="00806E07" w:rsidRPr="00806E07" w:rsidRDefault="00806E07" w:rsidP="004908CA">
      <w:pPr>
        <w:jc w:val="center"/>
        <w:rPr>
          <w:rFonts w:ascii="Arial" w:eastAsia="Times New Roman" w:hAnsi="Arial"/>
          <w:bCs/>
          <w:szCs w:val="20"/>
        </w:rPr>
      </w:pPr>
      <w:r w:rsidRPr="00806E07">
        <w:rPr>
          <w:rFonts w:ascii="Arial" w:eastAsia="Times New Roman" w:hAnsi="Arial"/>
          <w:bCs/>
          <w:szCs w:val="20"/>
        </w:rPr>
        <w:t>The following table consists of a guide to changes to the GTA approved by the Technical Committee. The table does not form part of the GTA itself.</w:t>
      </w:r>
    </w:p>
    <w:p w14:paraId="4EF84FB3" w14:textId="77777777" w:rsidR="00806E07" w:rsidRPr="00806E07" w:rsidRDefault="00806E07" w:rsidP="00806E07">
      <w:pPr>
        <w:jc w:val="center"/>
        <w:rPr>
          <w:rFonts w:ascii="Arial" w:eastAsia="Times New Roman" w:hAnsi="Arial"/>
          <w:b/>
          <w:szCs w:val="20"/>
        </w:rPr>
      </w:pPr>
    </w:p>
    <w:tbl>
      <w:tblPr>
        <w:tblStyle w:val="TableGrid"/>
        <w:tblW w:w="9351" w:type="dxa"/>
        <w:tblLook w:val="04A0" w:firstRow="1" w:lastRow="0" w:firstColumn="1" w:lastColumn="0" w:noHBand="0" w:noVBand="1"/>
      </w:tblPr>
      <w:tblGrid>
        <w:gridCol w:w="996"/>
        <w:gridCol w:w="1418"/>
        <w:gridCol w:w="821"/>
        <w:gridCol w:w="4144"/>
        <w:gridCol w:w="1972"/>
      </w:tblGrid>
      <w:tr w:rsidR="00806E07" w:rsidRPr="00806E07" w14:paraId="363B1424" w14:textId="77777777" w:rsidTr="00057A6C">
        <w:tc>
          <w:tcPr>
            <w:tcW w:w="996" w:type="dxa"/>
          </w:tcPr>
          <w:p w14:paraId="2716729A" w14:textId="77777777" w:rsidR="00806E07" w:rsidRPr="00806E07" w:rsidRDefault="00806E07" w:rsidP="00806E07">
            <w:pPr>
              <w:jc w:val="center"/>
              <w:rPr>
                <w:rFonts w:ascii="Arial" w:hAnsi="Arial"/>
                <w:sz w:val="20"/>
                <w:szCs w:val="20"/>
              </w:rPr>
            </w:pPr>
            <w:r w:rsidRPr="00806E07">
              <w:rPr>
                <w:rFonts w:ascii="Arial" w:hAnsi="Arial"/>
                <w:sz w:val="20"/>
                <w:szCs w:val="20"/>
              </w:rPr>
              <w:t>Date</w:t>
            </w:r>
          </w:p>
        </w:tc>
        <w:tc>
          <w:tcPr>
            <w:tcW w:w="1418" w:type="dxa"/>
          </w:tcPr>
          <w:p w14:paraId="233738FE" w14:textId="77777777" w:rsidR="00806E07" w:rsidRPr="00806E07" w:rsidRDefault="00806E07" w:rsidP="00806E07">
            <w:pPr>
              <w:jc w:val="center"/>
              <w:rPr>
                <w:rFonts w:ascii="Arial" w:hAnsi="Arial"/>
                <w:sz w:val="20"/>
                <w:szCs w:val="20"/>
              </w:rPr>
            </w:pPr>
            <w:r w:rsidRPr="00806E07">
              <w:rPr>
                <w:rFonts w:ascii="Arial" w:hAnsi="Arial"/>
                <w:sz w:val="20"/>
                <w:szCs w:val="20"/>
              </w:rPr>
              <w:t>Paragraph</w:t>
            </w:r>
          </w:p>
        </w:tc>
        <w:tc>
          <w:tcPr>
            <w:tcW w:w="821" w:type="dxa"/>
          </w:tcPr>
          <w:p w14:paraId="189220D9" w14:textId="77777777" w:rsidR="00806E07" w:rsidRPr="00806E07" w:rsidRDefault="00806E07" w:rsidP="00806E07">
            <w:pPr>
              <w:jc w:val="center"/>
              <w:rPr>
                <w:rFonts w:ascii="Arial" w:hAnsi="Arial"/>
                <w:sz w:val="20"/>
                <w:szCs w:val="20"/>
              </w:rPr>
            </w:pPr>
            <w:r w:rsidRPr="00806E07">
              <w:rPr>
                <w:rFonts w:ascii="Arial" w:hAnsi="Arial"/>
                <w:sz w:val="20"/>
                <w:szCs w:val="20"/>
              </w:rPr>
              <w:t>Page</w:t>
            </w:r>
          </w:p>
        </w:tc>
        <w:tc>
          <w:tcPr>
            <w:tcW w:w="4144" w:type="dxa"/>
          </w:tcPr>
          <w:p w14:paraId="3902DDA1" w14:textId="77777777" w:rsidR="00806E07" w:rsidRPr="00806E07" w:rsidRDefault="00806E07" w:rsidP="00806E07">
            <w:pPr>
              <w:jc w:val="center"/>
              <w:rPr>
                <w:rFonts w:ascii="Arial" w:hAnsi="Arial"/>
                <w:sz w:val="20"/>
                <w:szCs w:val="20"/>
              </w:rPr>
            </w:pPr>
            <w:r w:rsidRPr="00806E07">
              <w:rPr>
                <w:rFonts w:ascii="Arial" w:hAnsi="Arial"/>
                <w:sz w:val="20"/>
                <w:szCs w:val="20"/>
              </w:rPr>
              <w:t>Description</w:t>
            </w:r>
          </w:p>
        </w:tc>
        <w:tc>
          <w:tcPr>
            <w:tcW w:w="1972" w:type="dxa"/>
          </w:tcPr>
          <w:p w14:paraId="3DFD3730" w14:textId="77777777" w:rsidR="00806E07" w:rsidRPr="00806E07" w:rsidRDefault="00806E07" w:rsidP="00806E07">
            <w:pPr>
              <w:jc w:val="center"/>
              <w:rPr>
                <w:rFonts w:ascii="Arial" w:hAnsi="Arial"/>
                <w:sz w:val="20"/>
                <w:szCs w:val="20"/>
              </w:rPr>
            </w:pPr>
            <w:r w:rsidRPr="00806E07">
              <w:rPr>
                <w:rFonts w:ascii="Arial" w:hAnsi="Arial"/>
                <w:sz w:val="20"/>
                <w:szCs w:val="20"/>
              </w:rPr>
              <w:t xml:space="preserve">Commencement </w:t>
            </w:r>
          </w:p>
        </w:tc>
      </w:tr>
      <w:tr w:rsidR="00806E07" w:rsidRPr="00806E07" w14:paraId="359231C1" w14:textId="77777777" w:rsidTr="00057A6C">
        <w:tc>
          <w:tcPr>
            <w:tcW w:w="996" w:type="dxa"/>
          </w:tcPr>
          <w:p w14:paraId="13806B8B" w14:textId="77777777" w:rsidR="00806E07" w:rsidRPr="00806E07" w:rsidRDefault="00806E07" w:rsidP="00806E07">
            <w:pPr>
              <w:jc w:val="center"/>
              <w:rPr>
                <w:rFonts w:ascii="Arial" w:hAnsi="Arial"/>
                <w:sz w:val="20"/>
                <w:szCs w:val="20"/>
              </w:rPr>
            </w:pPr>
            <w:r w:rsidRPr="00806E07">
              <w:rPr>
                <w:rFonts w:ascii="Arial" w:hAnsi="Arial"/>
                <w:sz w:val="20"/>
                <w:szCs w:val="20"/>
              </w:rPr>
              <w:t>11/8/20</w:t>
            </w:r>
          </w:p>
        </w:tc>
        <w:tc>
          <w:tcPr>
            <w:tcW w:w="1418" w:type="dxa"/>
          </w:tcPr>
          <w:p w14:paraId="40AA6B65" w14:textId="77777777" w:rsidR="00806E07" w:rsidRPr="00806E07" w:rsidRDefault="00806E07" w:rsidP="00806E07">
            <w:pPr>
              <w:jc w:val="center"/>
              <w:rPr>
                <w:rFonts w:ascii="Arial" w:hAnsi="Arial"/>
                <w:sz w:val="20"/>
                <w:szCs w:val="20"/>
              </w:rPr>
            </w:pPr>
            <w:r w:rsidRPr="00806E07">
              <w:rPr>
                <w:rFonts w:ascii="Arial" w:hAnsi="Arial"/>
                <w:sz w:val="20"/>
                <w:szCs w:val="20"/>
              </w:rPr>
              <w:t>4.3, Appendix C</w:t>
            </w:r>
          </w:p>
        </w:tc>
        <w:tc>
          <w:tcPr>
            <w:tcW w:w="821" w:type="dxa"/>
          </w:tcPr>
          <w:p w14:paraId="64E6C87F" w14:textId="77777777" w:rsidR="00806E07" w:rsidRPr="00806E07" w:rsidRDefault="00806E07" w:rsidP="00806E07">
            <w:pPr>
              <w:jc w:val="center"/>
              <w:rPr>
                <w:rFonts w:ascii="Arial" w:hAnsi="Arial"/>
                <w:sz w:val="20"/>
                <w:szCs w:val="20"/>
              </w:rPr>
            </w:pPr>
            <w:r w:rsidRPr="00806E07">
              <w:rPr>
                <w:rFonts w:ascii="Arial" w:hAnsi="Arial"/>
                <w:sz w:val="20"/>
                <w:szCs w:val="20"/>
              </w:rPr>
              <w:t>13</w:t>
            </w:r>
          </w:p>
        </w:tc>
        <w:tc>
          <w:tcPr>
            <w:tcW w:w="4144" w:type="dxa"/>
          </w:tcPr>
          <w:p w14:paraId="04A6A2EE" w14:textId="77777777" w:rsidR="00806E07" w:rsidRPr="00806E07" w:rsidRDefault="00806E07" w:rsidP="00806E07">
            <w:pPr>
              <w:rPr>
                <w:rFonts w:ascii="Arial" w:hAnsi="Arial"/>
                <w:sz w:val="20"/>
                <w:szCs w:val="20"/>
              </w:rPr>
            </w:pPr>
            <w:r w:rsidRPr="00806E07">
              <w:rPr>
                <w:rFonts w:ascii="Arial" w:hAnsi="Arial"/>
                <w:sz w:val="20"/>
                <w:szCs w:val="20"/>
              </w:rPr>
              <w:t>Amended form of statement of truth. New form is optional to 29</w:t>
            </w:r>
            <w:r w:rsidRPr="00806E07">
              <w:rPr>
                <w:rFonts w:ascii="Arial" w:hAnsi="Arial"/>
                <w:sz w:val="20"/>
                <w:szCs w:val="20"/>
                <w:vertAlign w:val="superscript"/>
              </w:rPr>
              <w:t>th</w:t>
            </w:r>
            <w:r w:rsidRPr="00806E07">
              <w:rPr>
                <w:rFonts w:ascii="Arial" w:hAnsi="Arial"/>
                <w:sz w:val="20"/>
                <w:szCs w:val="20"/>
              </w:rPr>
              <w:t xml:space="preserve"> September 2020 and compulsory from 30</w:t>
            </w:r>
            <w:r w:rsidRPr="00806E07">
              <w:rPr>
                <w:rFonts w:ascii="Arial" w:hAnsi="Arial"/>
                <w:sz w:val="20"/>
                <w:szCs w:val="20"/>
                <w:vertAlign w:val="superscript"/>
              </w:rPr>
              <w:t>th</w:t>
            </w:r>
            <w:r w:rsidRPr="00806E07">
              <w:rPr>
                <w:rFonts w:ascii="Arial" w:hAnsi="Arial"/>
                <w:sz w:val="20"/>
                <w:szCs w:val="20"/>
              </w:rPr>
              <w:t xml:space="preserve"> September 2020.</w:t>
            </w:r>
          </w:p>
        </w:tc>
        <w:tc>
          <w:tcPr>
            <w:tcW w:w="1972" w:type="dxa"/>
          </w:tcPr>
          <w:p w14:paraId="07C5426E" w14:textId="77777777" w:rsidR="00806E07" w:rsidRPr="00806E07" w:rsidRDefault="00806E07" w:rsidP="00806E07">
            <w:pPr>
              <w:rPr>
                <w:rFonts w:ascii="Arial" w:hAnsi="Arial"/>
                <w:sz w:val="20"/>
                <w:szCs w:val="20"/>
              </w:rPr>
            </w:pPr>
            <w:r w:rsidRPr="00806E07">
              <w:rPr>
                <w:rFonts w:ascii="Arial" w:hAnsi="Arial"/>
                <w:sz w:val="20"/>
                <w:szCs w:val="20"/>
              </w:rPr>
              <w:t>Optional to 29/9/20 and effective from 30/9/20</w:t>
            </w:r>
          </w:p>
        </w:tc>
      </w:tr>
      <w:tr w:rsidR="00806E07" w:rsidRPr="00806E07" w14:paraId="4DF36567" w14:textId="77777777" w:rsidTr="00057A6C">
        <w:tc>
          <w:tcPr>
            <w:tcW w:w="996" w:type="dxa"/>
          </w:tcPr>
          <w:p w14:paraId="448B9101" w14:textId="77777777" w:rsidR="00806E07" w:rsidRPr="00806E07" w:rsidRDefault="00806E07" w:rsidP="00806E07">
            <w:pPr>
              <w:jc w:val="center"/>
              <w:rPr>
                <w:rFonts w:ascii="Arial" w:hAnsi="Arial"/>
                <w:sz w:val="20"/>
                <w:szCs w:val="20"/>
              </w:rPr>
            </w:pPr>
            <w:r w:rsidRPr="00806E07">
              <w:rPr>
                <w:rFonts w:ascii="Arial" w:hAnsi="Arial"/>
                <w:sz w:val="20"/>
                <w:szCs w:val="20"/>
              </w:rPr>
              <w:t>23/4/21</w:t>
            </w:r>
          </w:p>
        </w:tc>
        <w:tc>
          <w:tcPr>
            <w:tcW w:w="1418" w:type="dxa"/>
          </w:tcPr>
          <w:p w14:paraId="3946AFAD" w14:textId="77777777" w:rsidR="00806E07" w:rsidRPr="00806E07" w:rsidRDefault="00806E07" w:rsidP="00806E07">
            <w:pPr>
              <w:jc w:val="center"/>
              <w:rPr>
                <w:rFonts w:ascii="Arial" w:hAnsi="Arial"/>
                <w:sz w:val="20"/>
                <w:szCs w:val="20"/>
              </w:rPr>
            </w:pPr>
            <w:r w:rsidRPr="00806E07">
              <w:rPr>
                <w:rFonts w:ascii="Arial" w:hAnsi="Arial"/>
                <w:sz w:val="20"/>
                <w:szCs w:val="20"/>
              </w:rPr>
              <w:t>2.1, Appendix E</w:t>
            </w:r>
          </w:p>
        </w:tc>
        <w:tc>
          <w:tcPr>
            <w:tcW w:w="821" w:type="dxa"/>
          </w:tcPr>
          <w:p w14:paraId="67CE514B" w14:textId="77777777" w:rsidR="00806E07" w:rsidRPr="00806E07" w:rsidRDefault="00806E07" w:rsidP="00806E07">
            <w:pPr>
              <w:jc w:val="center"/>
              <w:rPr>
                <w:rFonts w:ascii="Arial" w:hAnsi="Arial"/>
                <w:sz w:val="20"/>
                <w:szCs w:val="20"/>
              </w:rPr>
            </w:pPr>
            <w:r w:rsidRPr="00806E07">
              <w:rPr>
                <w:rFonts w:ascii="Arial" w:hAnsi="Arial"/>
                <w:sz w:val="20"/>
                <w:szCs w:val="20"/>
              </w:rPr>
              <w:t>32</w:t>
            </w:r>
          </w:p>
        </w:tc>
        <w:tc>
          <w:tcPr>
            <w:tcW w:w="4144" w:type="dxa"/>
          </w:tcPr>
          <w:p w14:paraId="71119517" w14:textId="77777777" w:rsidR="00806E07" w:rsidRPr="00806E07" w:rsidRDefault="00806E07" w:rsidP="00806E07">
            <w:pPr>
              <w:jc w:val="center"/>
              <w:rPr>
                <w:rFonts w:ascii="Arial" w:hAnsi="Arial"/>
                <w:sz w:val="20"/>
                <w:szCs w:val="20"/>
              </w:rPr>
            </w:pPr>
            <w:r w:rsidRPr="00806E07">
              <w:rPr>
                <w:rFonts w:ascii="Arial" w:hAnsi="Arial"/>
                <w:sz w:val="20"/>
                <w:szCs w:val="20"/>
              </w:rPr>
              <w:t>Amendment to clarify description of qualification of engineer</w:t>
            </w:r>
          </w:p>
        </w:tc>
        <w:tc>
          <w:tcPr>
            <w:tcW w:w="1972" w:type="dxa"/>
          </w:tcPr>
          <w:p w14:paraId="4A91944F" w14:textId="77777777" w:rsidR="00806E07" w:rsidRPr="00806E07" w:rsidRDefault="00806E07" w:rsidP="00806E07">
            <w:pPr>
              <w:jc w:val="center"/>
              <w:rPr>
                <w:rFonts w:ascii="Arial" w:hAnsi="Arial"/>
                <w:sz w:val="20"/>
                <w:szCs w:val="20"/>
              </w:rPr>
            </w:pPr>
            <w:r w:rsidRPr="00806E07">
              <w:rPr>
                <w:rFonts w:ascii="Arial" w:hAnsi="Arial"/>
                <w:sz w:val="20"/>
                <w:szCs w:val="20"/>
              </w:rPr>
              <w:t>23 April 2021</w:t>
            </w:r>
          </w:p>
        </w:tc>
      </w:tr>
      <w:tr w:rsidR="00806E07" w:rsidRPr="00806E07" w14:paraId="7C9ECA64" w14:textId="77777777" w:rsidTr="00057A6C">
        <w:tc>
          <w:tcPr>
            <w:tcW w:w="996" w:type="dxa"/>
          </w:tcPr>
          <w:p w14:paraId="0D85FDEF" w14:textId="37D0B3E6" w:rsidR="00806E07" w:rsidRPr="00806E07" w:rsidRDefault="00F126A9" w:rsidP="00806E07">
            <w:pPr>
              <w:jc w:val="center"/>
              <w:rPr>
                <w:rFonts w:ascii="Arial" w:hAnsi="Arial"/>
                <w:sz w:val="20"/>
                <w:szCs w:val="20"/>
              </w:rPr>
            </w:pPr>
            <w:r>
              <w:rPr>
                <w:rFonts w:ascii="Arial" w:hAnsi="Arial"/>
                <w:sz w:val="20"/>
                <w:szCs w:val="20"/>
              </w:rPr>
              <w:t>3/1/23</w:t>
            </w:r>
          </w:p>
        </w:tc>
        <w:tc>
          <w:tcPr>
            <w:tcW w:w="1418" w:type="dxa"/>
          </w:tcPr>
          <w:p w14:paraId="686B614F" w14:textId="3E79CB17" w:rsidR="00806E07" w:rsidRPr="00806E07" w:rsidRDefault="00F126A9" w:rsidP="00806E07">
            <w:pPr>
              <w:jc w:val="center"/>
              <w:rPr>
                <w:rFonts w:ascii="Arial" w:hAnsi="Arial"/>
                <w:sz w:val="20"/>
                <w:szCs w:val="20"/>
              </w:rPr>
            </w:pPr>
            <w:r>
              <w:rPr>
                <w:rFonts w:ascii="Arial" w:hAnsi="Arial"/>
                <w:sz w:val="20"/>
                <w:szCs w:val="20"/>
              </w:rPr>
              <w:t>2.11 to 2.22</w:t>
            </w:r>
          </w:p>
        </w:tc>
        <w:tc>
          <w:tcPr>
            <w:tcW w:w="821" w:type="dxa"/>
          </w:tcPr>
          <w:p w14:paraId="7A810955" w14:textId="059706EB" w:rsidR="00806E07" w:rsidRPr="00806E07" w:rsidRDefault="00F126A9" w:rsidP="00806E07">
            <w:pPr>
              <w:jc w:val="center"/>
              <w:rPr>
                <w:rFonts w:ascii="Arial" w:hAnsi="Arial"/>
                <w:sz w:val="20"/>
                <w:szCs w:val="20"/>
              </w:rPr>
            </w:pPr>
            <w:r>
              <w:rPr>
                <w:rFonts w:ascii="Arial" w:hAnsi="Arial"/>
                <w:sz w:val="20"/>
                <w:szCs w:val="20"/>
              </w:rPr>
              <w:t>12-13</w:t>
            </w:r>
          </w:p>
        </w:tc>
        <w:tc>
          <w:tcPr>
            <w:tcW w:w="4144" w:type="dxa"/>
          </w:tcPr>
          <w:p w14:paraId="435008D3" w14:textId="3284B671" w:rsidR="00806E07" w:rsidRPr="00806E07" w:rsidRDefault="00F126A9" w:rsidP="00806E07">
            <w:pPr>
              <w:jc w:val="center"/>
              <w:rPr>
                <w:rFonts w:ascii="Arial" w:hAnsi="Arial"/>
                <w:sz w:val="20"/>
                <w:szCs w:val="20"/>
              </w:rPr>
            </w:pPr>
            <w:r>
              <w:rPr>
                <w:rFonts w:ascii="Arial" w:hAnsi="Arial"/>
                <w:sz w:val="20"/>
                <w:szCs w:val="20"/>
              </w:rPr>
              <w:t>Amendment confirming GTA audit processes and applications for subscriber status</w:t>
            </w:r>
          </w:p>
        </w:tc>
        <w:tc>
          <w:tcPr>
            <w:tcW w:w="1972" w:type="dxa"/>
          </w:tcPr>
          <w:p w14:paraId="706F65BC" w14:textId="170E2687" w:rsidR="00806E07" w:rsidRPr="00806E07" w:rsidRDefault="00F126A9" w:rsidP="00806E07">
            <w:pPr>
              <w:jc w:val="center"/>
              <w:rPr>
                <w:rFonts w:ascii="Arial" w:hAnsi="Arial"/>
                <w:sz w:val="20"/>
                <w:szCs w:val="20"/>
              </w:rPr>
            </w:pPr>
            <w:r>
              <w:rPr>
                <w:rFonts w:ascii="Arial" w:hAnsi="Arial"/>
                <w:sz w:val="20"/>
                <w:szCs w:val="20"/>
              </w:rPr>
              <w:t>3 January 2023</w:t>
            </w:r>
          </w:p>
        </w:tc>
      </w:tr>
      <w:tr w:rsidR="00806E07" w:rsidRPr="00806E07" w14:paraId="6F1069EE" w14:textId="77777777" w:rsidTr="00057A6C">
        <w:tc>
          <w:tcPr>
            <w:tcW w:w="996" w:type="dxa"/>
          </w:tcPr>
          <w:p w14:paraId="72C74A26" w14:textId="3B699558" w:rsidR="00806E07" w:rsidRPr="00806E07" w:rsidRDefault="00F126A9" w:rsidP="00806E07">
            <w:pPr>
              <w:jc w:val="center"/>
              <w:rPr>
                <w:rFonts w:ascii="Arial" w:hAnsi="Arial"/>
                <w:sz w:val="20"/>
                <w:szCs w:val="20"/>
              </w:rPr>
            </w:pPr>
            <w:r>
              <w:rPr>
                <w:rFonts w:ascii="Arial" w:hAnsi="Arial"/>
                <w:sz w:val="20"/>
                <w:szCs w:val="20"/>
              </w:rPr>
              <w:t>3/1/23</w:t>
            </w:r>
          </w:p>
        </w:tc>
        <w:tc>
          <w:tcPr>
            <w:tcW w:w="1418" w:type="dxa"/>
          </w:tcPr>
          <w:p w14:paraId="62747C54" w14:textId="32A387C4" w:rsidR="00806E07" w:rsidRPr="00806E07" w:rsidRDefault="00F126A9" w:rsidP="00806E07">
            <w:pPr>
              <w:jc w:val="center"/>
              <w:rPr>
                <w:rFonts w:ascii="Arial" w:hAnsi="Arial"/>
                <w:sz w:val="20"/>
                <w:szCs w:val="20"/>
              </w:rPr>
            </w:pPr>
            <w:r>
              <w:rPr>
                <w:rFonts w:ascii="Arial" w:hAnsi="Arial"/>
                <w:sz w:val="20"/>
                <w:szCs w:val="20"/>
              </w:rPr>
              <w:t>5 and 6 Enclosure 1</w:t>
            </w:r>
          </w:p>
        </w:tc>
        <w:tc>
          <w:tcPr>
            <w:tcW w:w="821" w:type="dxa"/>
          </w:tcPr>
          <w:p w14:paraId="29D28B58" w14:textId="72477E8C" w:rsidR="00806E07" w:rsidRPr="00806E07" w:rsidRDefault="00F126A9" w:rsidP="00806E07">
            <w:pPr>
              <w:jc w:val="center"/>
              <w:rPr>
                <w:rFonts w:ascii="Arial" w:hAnsi="Arial"/>
                <w:sz w:val="20"/>
                <w:szCs w:val="20"/>
              </w:rPr>
            </w:pPr>
            <w:r>
              <w:rPr>
                <w:rFonts w:ascii="Arial" w:hAnsi="Arial"/>
                <w:sz w:val="20"/>
                <w:szCs w:val="20"/>
              </w:rPr>
              <w:t>28</w:t>
            </w:r>
          </w:p>
        </w:tc>
        <w:tc>
          <w:tcPr>
            <w:tcW w:w="4144" w:type="dxa"/>
          </w:tcPr>
          <w:p w14:paraId="0D3866DE" w14:textId="56951836" w:rsidR="00806E07" w:rsidRPr="00806E07" w:rsidRDefault="00F126A9" w:rsidP="00806E07">
            <w:pPr>
              <w:jc w:val="center"/>
              <w:rPr>
                <w:rFonts w:ascii="Arial" w:hAnsi="Arial"/>
                <w:sz w:val="20"/>
                <w:szCs w:val="20"/>
              </w:rPr>
            </w:pPr>
            <w:r>
              <w:rPr>
                <w:rFonts w:ascii="Arial" w:hAnsi="Arial"/>
                <w:sz w:val="20"/>
                <w:szCs w:val="20"/>
              </w:rPr>
              <w:t>Consequential amendments arising out of changes to 2.11 to 2.22</w:t>
            </w:r>
          </w:p>
        </w:tc>
        <w:tc>
          <w:tcPr>
            <w:tcW w:w="1972" w:type="dxa"/>
          </w:tcPr>
          <w:p w14:paraId="47CF1975" w14:textId="0658495E" w:rsidR="00806E07" w:rsidRPr="00806E07" w:rsidRDefault="00F126A9" w:rsidP="00806E07">
            <w:pPr>
              <w:jc w:val="center"/>
              <w:rPr>
                <w:rFonts w:ascii="Arial" w:hAnsi="Arial"/>
                <w:sz w:val="20"/>
                <w:szCs w:val="20"/>
              </w:rPr>
            </w:pPr>
            <w:r>
              <w:rPr>
                <w:rFonts w:ascii="Arial" w:hAnsi="Arial"/>
                <w:sz w:val="20"/>
                <w:szCs w:val="20"/>
              </w:rPr>
              <w:t>3 January 2023</w:t>
            </w:r>
          </w:p>
        </w:tc>
      </w:tr>
      <w:tr w:rsidR="00806E07" w:rsidRPr="00806E07" w14:paraId="7D3CAB8F" w14:textId="77777777" w:rsidTr="00057A6C">
        <w:tc>
          <w:tcPr>
            <w:tcW w:w="996" w:type="dxa"/>
          </w:tcPr>
          <w:p w14:paraId="63BCB3CA" w14:textId="3D57F8D6" w:rsidR="00806E07" w:rsidRPr="00806E07" w:rsidRDefault="00783FC0" w:rsidP="00806E07">
            <w:pPr>
              <w:jc w:val="center"/>
              <w:rPr>
                <w:rFonts w:ascii="Arial" w:hAnsi="Arial"/>
                <w:sz w:val="20"/>
                <w:szCs w:val="20"/>
              </w:rPr>
            </w:pPr>
            <w:r>
              <w:rPr>
                <w:rFonts w:ascii="Arial" w:hAnsi="Arial"/>
                <w:sz w:val="20"/>
                <w:szCs w:val="20"/>
              </w:rPr>
              <w:t>8</w:t>
            </w:r>
            <w:r w:rsidR="004908CA">
              <w:rPr>
                <w:rFonts w:ascii="Arial" w:hAnsi="Arial"/>
                <w:sz w:val="20"/>
                <w:szCs w:val="20"/>
              </w:rPr>
              <w:t>/3/24</w:t>
            </w:r>
          </w:p>
        </w:tc>
        <w:tc>
          <w:tcPr>
            <w:tcW w:w="1418" w:type="dxa"/>
          </w:tcPr>
          <w:p w14:paraId="594A2E9D" w14:textId="2BDDE518" w:rsidR="00806E07" w:rsidRPr="00806E07" w:rsidRDefault="004908CA" w:rsidP="00806E07">
            <w:pPr>
              <w:jc w:val="center"/>
              <w:rPr>
                <w:rFonts w:ascii="Arial" w:hAnsi="Arial"/>
                <w:sz w:val="20"/>
                <w:szCs w:val="20"/>
              </w:rPr>
            </w:pPr>
            <w:r>
              <w:rPr>
                <w:rFonts w:ascii="Arial" w:hAnsi="Arial"/>
                <w:sz w:val="20"/>
                <w:szCs w:val="20"/>
              </w:rPr>
              <w:t>2.9</w:t>
            </w:r>
          </w:p>
        </w:tc>
        <w:tc>
          <w:tcPr>
            <w:tcW w:w="821" w:type="dxa"/>
          </w:tcPr>
          <w:p w14:paraId="0DEB1BE6" w14:textId="7EECDB25" w:rsidR="00806E07" w:rsidRPr="00806E07" w:rsidRDefault="004908CA" w:rsidP="00806E07">
            <w:pPr>
              <w:jc w:val="center"/>
              <w:rPr>
                <w:rFonts w:ascii="Arial" w:hAnsi="Arial"/>
                <w:sz w:val="20"/>
                <w:szCs w:val="20"/>
              </w:rPr>
            </w:pPr>
            <w:r>
              <w:rPr>
                <w:rFonts w:ascii="Arial" w:hAnsi="Arial"/>
                <w:sz w:val="20"/>
                <w:szCs w:val="20"/>
              </w:rPr>
              <w:t>11</w:t>
            </w:r>
          </w:p>
        </w:tc>
        <w:tc>
          <w:tcPr>
            <w:tcW w:w="4144" w:type="dxa"/>
          </w:tcPr>
          <w:p w14:paraId="0F99F863" w14:textId="5B98E12D" w:rsidR="00806E07" w:rsidRPr="00806E07" w:rsidRDefault="004908CA" w:rsidP="00806E07">
            <w:pPr>
              <w:jc w:val="center"/>
              <w:rPr>
                <w:rFonts w:ascii="Arial" w:hAnsi="Arial"/>
                <w:sz w:val="20"/>
                <w:szCs w:val="20"/>
              </w:rPr>
            </w:pPr>
            <w:r>
              <w:rPr>
                <w:rFonts w:ascii="Arial" w:hAnsi="Arial"/>
                <w:sz w:val="20"/>
                <w:szCs w:val="20"/>
              </w:rPr>
              <w:t xml:space="preserve">Amendment to clarify </w:t>
            </w:r>
            <w:r w:rsidR="00FE51F2">
              <w:rPr>
                <w:rFonts w:ascii="Arial" w:hAnsi="Arial"/>
                <w:sz w:val="20"/>
                <w:szCs w:val="20"/>
              </w:rPr>
              <w:t>wording of</w:t>
            </w:r>
            <w:r>
              <w:rPr>
                <w:rFonts w:ascii="Arial" w:hAnsi="Arial"/>
                <w:sz w:val="20"/>
                <w:szCs w:val="20"/>
              </w:rPr>
              <w:t xml:space="preserve"> 2.9</w:t>
            </w:r>
          </w:p>
        </w:tc>
        <w:tc>
          <w:tcPr>
            <w:tcW w:w="1972" w:type="dxa"/>
          </w:tcPr>
          <w:p w14:paraId="20DA996D" w14:textId="43D1507F" w:rsidR="00806E07" w:rsidRPr="00806E07" w:rsidRDefault="00783FC0" w:rsidP="00806E07">
            <w:pPr>
              <w:jc w:val="center"/>
              <w:rPr>
                <w:rFonts w:ascii="Arial" w:hAnsi="Arial"/>
                <w:sz w:val="20"/>
                <w:szCs w:val="20"/>
              </w:rPr>
            </w:pPr>
            <w:r>
              <w:rPr>
                <w:rFonts w:ascii="Arial" w:hAnsi="Arial"/>
                <w:sz w:val="20"/>
                <w:szCs w:val="20"/>
              </w:rPr>
              <w:t>8</w:t>
            </w:r>
            <w:r w:rsidR="004908CA">
              <w:rPr>
                <w:rFonts w:ascii="Arial" w:hAnsi="Arial"/>
                <w:sz w:val="20"/>
                <w:szCs w:val="20"/>
              </w:rPr>
              <w:t xml:space="preserve"> March 2024</w:t>
            </w:r>
          </w:p>
        </w:tc>
      </w:tr>
      <w:tr w:rsidR="00806E07" w:rsidRPr="00806E07" w14:paraId="02E5B2A5" w14:textId="77777777" w:rsidTr="00057A6C">
        <w:tc>
          <w:tcPr>
            <w:tcW w:w="996" w:type="dxa"/>
          </w:tcPr>
          <w:p w14:paraId="1B8E794C" w14:textId="48582A1F" w:rsidR="00806E07" w:rsidRPr="00806E07" w:rsidRDefault="00783FC0" w:rsidP="00806E07">
            <w:pPr>
              <w:jc w:val="center"/>
              <w:rPr>
                <w:rFonts w:ascii="Arial" w:hAnsi="Arial"/>
                <w:sz w:val="20"/>
                <w:szCs w:val="20"/>
              </w:rPr>
            </w:pPr>
            <w:r>
              <w:rPr>
                <w:rFonts w:ascii="Arial" w:hAnsi="Arial"/>
                <w:sz w:val="20"/>
                <w:szCs w:val="20"/>
              </w:rPr>
              <w:t>8</w:t>
            </w:r>
            <w:r w:rsidR="004908CA">
              <w:rPr>
                <w:rFonts w:ascii="Arial" w:hAnsi="Arial"/>
                <w:sz w:val="20"/>
                <w:szCs w:val="20"/>
              </w:rPr>
              <w:t>/3/24</w:t>
            </w:r>
          </w:p>
        </w:tc>
        <w:tc>
          <w:tcPr>
            <w:tcW w:w="1418" w:type="dxa"/>
          </w:tcPr>
          <w:p w14:paraId="43D02543" w14:textId="39B57692" w:rsidR="00806E07" w:rsidRPr="00806E07" w:rsidRDefault="004908CA" w:rsidP="00806E07">
            <w:pPr>
              <w:jc w:val="center"/>
              <w:rPr>
                <w:rFonts w:ascii="Arial" w:hAnsi="Arial"/>
                <w:sz w:val="20"/>
                <w:szCs w:val="20"/>
              </w:rPr>
            </w:pPr>
            <w:r>
              <w:rPr>
                <w:rFonts w:ascii="Arial" w:hAnsi="Arial"/>
                <w:sz w:val="20"/>
                <w:szCs w:val="20"/>
              </w:rPr>
              <w:t>7.1</w:t>
            </w:r>
          </w:p>
        </w:tc>
        <w:tc>
          <w:tcPr>
            <w:tcW w:w="821" w:type="dxa"/>
          </w:tcPr>
          <w:p w14:paraId="23324E36" w14:textId="6D9E5CD3" w:rsidR="00806E07" w:rsidRPr="00806E07" w:rsidRDefault="004908CA" w:rsidP="00806E07">
            <w:pPr>
              <w:jc w:val="center"/>
              <w:rPr>
                <w:rFonts w:ascii="Arial" w:hAnsi="Arial"/>
                <w:sz w:val="20"/>
                <w:szCs w:val="20"/>
              </w:rPr>
            </w:pPr>
            <w:r>
              <w:rPr>
                <w:rFonts w:ascii="Arial" w:hAnsi="Arial"/>
                <w:sz w:val="20"/>
                <w:szCs w:val="20"/>
              </w:rPr>
              <w:t>26</w:t>
            </w:r>
          </w:p>
        </w:tc>
        <w:tc>
          <w:tcPr>
            <w:tcW w:w="4144" w:type="dxa"/>
          </w:tcPr>
          <w:p w14:paraId="5BEF4369" w14:textId="41579B77" w:rsidR="00806E07" w:rsidRPr="00806E07" w:rsidRDefault="004908CA" w:rsidP="00806E07">
            <w:pPr>
              <w:jc w:val="center"/>
              <w:rPr>
                <w:rFonts w:ascii="Arial" w:hAnsi="Arial"/>
                <w:sz w:val="20"/>
                <w:szCs w:val="20"/>
              </w:rPr>
            </w:pPr>
            <w:r>
              <w:rPr>
                <w:rFonts w:ascii="Arial" w:hAnsi="Arial"/>
                <w:sz w:val="20"/>
                <w:szCs w:val="20"/>
              </w:rPr>
              <w:t>Amendment confirming requirement to give notice of opting in or opting out of credit repair agreement.</w:t>
            </w:r>
          </w:p>
        </w:tc>
        <w:tc>
          <w:tcPr>
            <w:tcW w:w="1972" w:type="dxa"/>
          </w:tcPr>
          <w:p w14:paraId="04F9EC2A" w14:textId="287DD687" w:rsidR="00806E07" w:rsidRPr="00806E07" w:rsidRDefault="00783FC0" w:rsidP="00806E07">
            <w:pPr>
              <w:jc w:val="center"/>
              <w:rPr>
                <w:rFonts w:ascii="Arial" w:hAnsi="Arial"/>
                <w:sz w:val="20"/>
                <w:szCs w:val="20"/>
              </w:rPr>
            </w:pPr>
            <w:r>
              <w:rPr>
                <w:rFonts w:ascii="Arial" w:hAnsi="Arial"/>
                <w:sz w:val="20"/>
                <w:szCs w:val="20"/>
              </w:rPr>
              <w:t>8</w:t>
            </w:r>
            <w:r w:rsidR="004908CA">
              <w:rPr>
                <w:rFonts w:ascii="Arial" w:hAnsi="Arial"/>
                <w:sz w:val="20"/>
                <w:szCs w:val="20"/>
              </w:rPr>
              <w:t xml:space="preserve"> March 2024</w:t>
            </w:r>
          </w:p>
        </w:tc>
      </w:tr>
      <w:tr w:rsidR="00806E07" w:rsidRPr="00806E07" w14:paraId="776A223F" w14:textId="77777777" w:rsidTr="00057A6C">
        <w:tc>
          <w:tcPr>
            <w:tcW w:w="996" w:type="dxa"/>
          </w:tcPr>
          <w:p w14:paraId="41031DF0" w14:textId="29D5C216" w:rsidR="00806E07" w:rsidRPr="00806E07" w:rsidRDefault="006D3D52" w:rsidP="00806E07">
            <w:pPr>
              <w:jc w:val="center"/>
              <w:rPr>
                <w:rFonts w:ascii="Arial" w:hAnsi="Arial"/>
                <w:sz w:val="20"/>
                <w:szCs w:val="20"/>
              </w:rPr>
            </w:pPr>
            <w:r>
              <w:rPr>
                <w:rFonts w:ascii="Arial" w:hAnsi="Arial"/>
                <w:sz w:val="20"/>
                <w:szCs w:val="20"/>
              </w:rPr>
              <w:t>2</w:t>
            </w:r>
            <w:r w:rsidR="00405B31">
              <w:rPr>
                <w:rFonts w:ascii="Arial" w:hAnsi="Arial"/>
                <w:sz w:val="20"/>
                <w:szCs w:val="20"/>
              </w:rPr>
              <w:t>7</w:t>
            </w:r>
            <w:r w:rsidR="00CF0086">
              <w:rPr>
                <w:rFonts w:ascii="Arial" w:hAnsi="Arial"/>
                <w:sz w:val="20"/>
                <w:szCs w:val="20"/>
              </w:rPr>
              <w:t>/0</w:t>
            </w:r>
            <w:r>
              <w:rPr>
                <w:rFonts w:ascii="Arial" w:hAnsi="Arial"/>
                <w:sz w:val="20"/>
                <w:szCs w:val="20"/>
              </w:rPr>
              <w:t>9</w:t>
            </w:r>
            <w:r w:rsidR="00CF0086">
              <w:rPr>
                <w:rFonts w:ascii="Arial" w:hAnsi="Arial"/>
                <w:sz w:val="20"/>
                <w:szCs w:val="20"/>
              </w:rPr>
              <w:t>/24</w:t>
            </w:r>
          </w:p>
        </w:tc>
        <w:tc>
          <w:tcPr>
            <w:tcW w:w="1418" w:type="dxa"/>
          </w:tcPr>
          <w:p w14:paraId="2FA04A4C" w14:textId="6A43B803" w:rsidR="00806E07" w:rsidRPr="00806E07" w:rsidRDefault="00CF0086" w:rsidP="00806E07">
            <w:pPr>
              <w:jc w:val="center"/>
              <w:rPr>
                <w:rFonts w:ascii="Arial" w:hAnsi="Arial"/>
                <w:sz w:val="20"/>
                <w:szCs w:val="20"/>
              </w:rPr>
            </w:pPr>
            <w:r>
              <w:rPr>
                <w:rFonts w:ascii="Arial" w:hAnsi="Arial"/>
                <w:sz w:val="20"/>
                <w:szCs w:val="20"/>
              </w:rPr>
              <w:t xml:space="preserve">1.5, 2.5 &amp; Appendix </w:t>
            </w:r>
            <w:r w:rsidR="000F7F4E">
              <w:rPr>
                <w:rFonts w:ascii="Arial" w:hAnsi="Arial"/>
                <w:sz w:val="20"/>
                <w:szCs w:val="20"/>
              </w:rPr>
              <w:t>F</w:t>
            </w:r>
          </w:p>
        </w:tc>
        <w:tc>
          <w:tcPr>
            <w:tcW w:w="821" w:type="dxa"/>
          </w:tcPr>
          <w:p w14:paraId="334F0261" w14:textId="055E6AF3" w:rsidR="00806E07" w:rsidRPr="00806E07" w:rsidRDefault="00CF0086" w:rsidP="00806E07">
            <w:pPr>
              <w:jc w:val="center"/>
              <w:rPr>
                <w:rFonts w:ascii="Arial" w:hAnsi="Arial"/>
                <w:sz w:val="20"/>
                <w:szCs w:val="20"/>
              </w:rPr>
            </w:pPr>
            <w:r>
              <w:rPr>
                <w:rFonts w:ascii="Arial" w:hAnsi="Arial"/>
                <w:sz w:val="20"/>
                <w:szCs w:val="20"/>
              </w:rPr>
              <w:t>1,2 and 42</w:t>
            </w:r>
            <w:r w:rsidR="00057A6C">
              <w:rPr>
                <w:rFonts w:ascii="Arial" w:hAnsi="Arial"/>
                <w:sz w:val="20"/>
                <w:szCs w:val="20"/>
              </w:rPr>
              <w:t>-44</w:t>
            </w:r>
          </w:p>
        </w:tc>
        <w:tc>
          <w:tcPr>
            <w:tcW w:w="4144" w:type="dxa"/>
          </w:tcPr>
          <w:p w14:paraId="791B02A0" w14:textId="3DCCC26C" w:rsidR="00806E07" w:rsidRPr="00806E07" w:rsidRDefault="00CF0086" w:rsidP="00806E07">
            <w:pPr>
              <w:jc w:val="center"/>
              <w:rPr>
                <w:rFonts w:ascii="Arial" w:hAnsi="Arial"/>
                <w:sz w:val="20"/>
                <w:szCs w:val="20"/>
              </w:rPr>
            </w:pPr>
            <w:r>
              <w:rPr>
                <w:rFonts w:ascii="Arial" w:hAnsi="Arial"/>
                <w:sz w:val="20"/>
                <w:szCs w:val="20"/>
              </w:rPr>
              <w:t>Amendment providing for the creation of the GTA Strategy Board</w:t>
            </w:r>
          </w:p>
        </w:tc>
        <w:tc>
          <w:tcPr>
            <w:tcW w:w="1972" w:type="dxa"/>
          </w:tcPr>
          <w:p w14:paraId="1C40A798" w14:textId="51631DFA" w:rsidR="00806E07" w:rsidRPr="00806E07" w:rsidRDefault="006D3D52" w:rsidP="00806E07">
            <w:pPr>
              <w:jc w:val="center"/>
              <w:rPr>
                <w:rFonts w:ascii="Arial" w:hAnsi="Arial"/>
                <w:sz w:val="20"/>
                <w:szCs w:val="20"/>
              </w:rPr>
            </w:pPr>
            <w:r>
              <w:rPr>
                <w:rFonts w:ascii="Arial" w:hAnsi="Arial"/>
                <w:sz w:val="20"/>
                <w:szCs w:val="20"/>
              </w:rPr>
              <w:t>2</w:t>
            </w:r>
            <w:r w:rsidR="00405B31">
              <w:rPr>
                <w:rFonts w:ascii="Arial" w:hAnsi="Arial"/>
                <w:sz w:val="20"/>
                <w:szCs w:val="20"/>
              </w:rPr>
              <w:t>7</w:t>
            </w:r>
            <w:r>
              <w:rPr>
                <w:rFonts w:ascii="Arial" w:hAnsi="Arial"/>
                <w:sz w:val="20"/>
                <w:szCs w:val="20"/>
              </w:rPr>
              <w:t xml:space="preserve"> September</w:t>
            </w:r>
            <w:r w:rsidR="00CF0086">
              <w:rPr>
                <w:rFonts w:ascii="Arial" w:hAnsi="Arial"/>
                <w:sz w:val="20"/>
                <w:szCs w:val="20"/>
              </w:rPr>
              <w:t xml:space="preserve"> 2024</w:t>
            </w:r>
          </w:p>
        </w:tc>
      </w:tr>
      <w:tr w:rsidR="00806E07" w:rsidRPr="00806E07" w14:paraId="6390CF86" w14:textId="77777777" w:rsidTr="00057A6C">
        <w:tc>
          <w:tcPr>
            <w:tcW w:w="996" w:type="dxa"/>
          </w:tcPr>
          <w:p w14:paraId="3DB0B549" w14:textId="48F24136" w:rsidR="00806E07" w:rsidRPr="00806E07" w:rsidRDefault="005652C8" w:rsidP="00806E07">
            <w:pPr>
              <w:jc w:val="center"/>
              <w:rPr>
                <w:rFonts w:ascii="Arial" w:hAnsi="Arial"/>
                <w:sz w:val="20"/>
                <w:szCs w:val="20"/>
              </w:rPr>
            </w:pPr>
            <w:r>
              <w:rPr>
                <w:rFonts w:ascii="Arial" w:hAnsi="Arial"/>
                <w:sz w:val="20"/>
                <w:szCs w:val="20"/>
              </w:rPr>
              <w:t>1</w:t>
            </w:r>
            <w:r w:rsidR="007121DB">
              <w:rPr>
                <w:rFonts w:ascii="Arial" w:hAnsi="Arial"/>
                <w:sz w:val="20"/>
                <w:szCs w:val="20"/>
              </w:rPr>
              <w:t>7</w:t>
            </w:r>
            <w:r>
              <w:rPr>
                <w:rFonts w:ascii="Arial" w:hAnsi="Arial"/>
                <w:sz w:val="20"/>
                <w:szCs w:val="20"/>
              </w:rPr>
              <w:t>/3/25</w:t>
            </w:r>
          </w:p>
        </w:tc>
        <w:tc>
          <w:tcPr>
            <w:tcW w:w="1418" w:type="dxa"/>
          </w:tcPr>
          <w:p w14:paraId="3F2788A9" w14:textId="7A3F7A66" w:rsidR="00806E07" w:rsidRPr="00806E07" w:rsidRDefault="009501B9" w:rsidP="00806E07">
            <w:pPr>
              <w:jc w:val="center"/>
              <w:rPr>
                <w:rFonts w:ascii="Arial" w:hAnsi="Arial"/>
                <w:sz w:val="20"/>
                <w:szCs w:val="20"/>
              </w:rPr>
            </w:pPr>
            <w:r>
              <w:rPr>
                <w:rFonts w:ascii="Arial" w:hAnsi="Arial"/>
                <w:sz w:val="20"/>
                <w:szCs w:val="20"/>
              </w:rPr>
              <w:t xml:space="preserve">3.6 &amp; </w:t>
            </w:r>
            <w:r w:rsidR="005652C8">
              <w:rPr>
                <w:rFonts w:ascii="Arial" w:hAnsi="Arial"/>
                <w:sz w:val="20"/>
                <w:szCs w:val="20"/>
              </w:rPr>
              <w:t>4.1</w:t>
            </w:r>
          </w:p>
        </w:tc>
        <w:tc>
          <w:tcPr>
            <w:tcW w:w="821" w:type="dxa"/>
          </w:tcPr>
          <w:p w14:paraId="6AB29EBF" w14:textId="55582EF6" w:rsidR="00806E07" w:rsidRPr="00806E07" w:rsidRDefault="005652C8" w:rsidP="00806E07">
            <w:pPr>
              <w:jc w:val="center"/>
              <w:rPr>
                <w:rFonts w:ascii="Arial" w:hAnsi="Arial"/>
                <w:sz w:val="20"/>
                <w:szCs w:val="20"/>
              </w:rPr>
            </w:pPr>
            <w:r>
              <w:rPr>
                <w:rFonts w:ascii="Arial" w:hAnsi="Arial"/>
                <w:sz w:val="20"/>
                <w:szCs w:val="20"/>
              </w:rPr>
              <w:t>14</w:t>
            </w:r>
          </w:p>
        </w:tc>
        <w:tc>
          <w:tcPr>
            <w:tcW w:w="4144" w:type="dxa"/>
          </w:tcPr>
          <w:p w14:paraId="6181000B" w14:textId="673180D1" w:rsidR="00806E07" w:rsidRPr="00806E07" w:rsidRDefault="005652C8" w:rsidP="00806E07">
            <w:pPr>
              <w:jc w:val="center"/>
              <w:rPr>
                <w:rFonts w:ascii="Arial" w:hAnsi="Arial"/>
                <w:sz w:val="20"/>
                <w:szCs w:val="20"/>
              </w:rPr>
            </w:pPr>
            <w:r>
              <w:rPr>
                <w:rFonts w:ascii="Arial" w:hAnsi="Arial"/>
                <w:sz w:val="20"/>
                <w:szCs w:val="20"/>
              </w:rPr>
              <w:t>Consequential changes arising out of change of NCA form</w:t>
            </w:r>
          </w:p>
        </w:tc>
        <w:tc>
          <w:tcPr>
            <w:tcW w:w="1972" w:type="dxa"/>
          </w:tcPr>
          <w:p w14:paraId="2CEB8D19" w14:textId="10BCA098" w:rsidR="00806E07" w:rsidRPr="00806E07" w:rsidRDefault="005652C8" w:rsidP="00806E07">
            <w:pPr>
              <w:jc w:val="center"/>
              <w:rPr>
                <w:rFonts w:ascii="Arial" w:hAnsi="Arial"/>
                <w:sz w:val="20"/>
                <w:szCs w:val="20"/>
              </w:rPr>
            </w:pPr>
            <w:r>
              <w:rPr>
                <w:rFonts w:ascii="Arial" w:hAnsi="Arial"/>
                <w:sz w:val="20"/>
                <w:szCs w:val="20"/>
              </w:rPr>
              <w:t>1</w:t>
            </w:r>
            <w:r w:rsidR="007121DB">
              <w:rPr>
                <w:rFonts w:ascii="Arial" w:hAnsi="Arial"/>
                <w:sz w:val="20"/>
                <w:szCs w:val="20"/>
              </w:rPr>
              <w:t>7</w:t>
            </w:r>
            <w:r>
              <w:rPr>
                <w:rFonts w:ascii="Arial" w:hAnsi="Arial"/>
                <w:sz w:val="20"/>
                <w:szCs w:val="20"/>
              </w:rPr>
              <w:t xml:space="preserve"> March 2025</w:t>
            </w:r>
          </w:p>
        </w:tc>
      </w:tr>
      <w:tr w:rsidR="00806E07" w:rsidRPr="00806E07" w14:paraId="4C8B4359" w14:textId="77777777" w:rsidTr="00057A6C">
        <w:tc>
          <w:tcPr>
            <w:tcW w:w="996" w:type="dxa"/>
          </w:tcPr>
          <w:p w14:paraId="4576208B" w14:textId="7C544855" w:rsidR="00806E07" w:rsidRPr="00806E07" w:rsidRDefault="005652C8" w:rsidP="00806E07">
            <w:pPr>
              <w:jc w:val="center"/>
              <w:rPr>
                <w:rFonts w:ascii="Arial" w:hAnsi="Arial"/>
                <w:sz w:val="20"/>
                <w:szCs w:val="20"/>
              </w:rPr>
            </w:pPr>
            <w:r>
              <w:rPr>
                <w:rFonts w:ascii="Arial" w:hAnsi="Arial"/>
                <w:sz w:val="20"/>
                <w:szCs w:val="20"/>
              </w:rPr>
              <w:t>1</w:t>
            </w:r>
            <w:r w:rsidR="007121DB">
              <w:rPr>
                <w:rFonts w:ascii="Arial" w:hAnsi="Arial"/>
                <w:sz w:val="20"/>
                <w:szCs w:val="20"/>
              </w:rPr>
              <w:t>7</w:t>
            </w:r>
            <w:r>
              <w:rPr>
                <w:rFonts w:ascii="Arial" w:hAnsi="Arial"/>
                <w:sz w:val="20"/>
                <w:szCs w:val="20"/>
              </w:rPr>
              <w:t>/3/25</w:t>
            </w:r>
          </w:p>
        </w:tc>
        <w:tc>
          <w:tcPr>
            <w:tcW w:w="1418" w:type="dxa"/>
          </w:tcPr>
          <w:p w14:paraId="5FCB5EAB" w14:textId="7495ACCE" w:rsidR="00806E07" w:rsidRPr="00806E07" w:rsidRDefault="005652C8" w:rsidP="00806E07">
            <w:pPr>
              <w:jc w:val="center"/>
              <w:rPr>
                <w:rFonts w:ascii="Arial" w:hAnsi="Arial"/>
                <w:sz w:val="20"/>
                <w:szCs w:val="20"/>
              </w:rPr>
            </w:pPr>
            <w:r>
              <w:rPr>
                <w:rFonts w:ascii="Arial" w:hAnsi="Arial"/>
                <w:sz w:val="20"/>
                <w:szCs w:val="20"/>
              </w:rPr>
              <w:t>Appendix A</w:t>
            </w:r>
          </w:p>
        </w:tc>
        <w:tc>
          <w:tcPr>
            <w:tcW w:w="821" w:type="dxa"/>
          </w:tcPr>
          <w:p w14:paraId="17FBAEB9" w14:textId="0191A5AF" w:rsidR="00806E07" w:rsidRPr="00806E07" w:rsidRDefault="008A6165" w:rsidP="00806E07">
            <w:pPr>
              <w:jc w:val="center"/>
              <w:rPr>
                <w:rFonts w:ascii="Arial" w:hAnsi="Arial"/>
                <w:sz w:val="20"/>
                <w:szCs w:val="20"/>
              </w:rPr>
            </w:pPr>
            <w:r>
              <w:rPr>
                <w:rFonts w:ascii="Arial" w:hAnsi="Arial"/>
                <w:sz w:val="20"/>
                <w:szCs w:val="20"/>
              </w:rPr>
              <w:t>29</w:t>
            </w:r>
          </w:p>
        </w:tc>
        <w:tc>
          <w:tcPr>
            <w:tcW w:w="4144" w:type="dxa"/>
          </w:tcPr>
          <w:p w14:paraId="2D6AB890" w14:textId="223F1B57" w:rsidR="00806E07" w:rsidRPr="00806E07" w:rsidRDefault="008A6165" w:rsidP="00806E07">
            <w:pPr>
              <w:jc w:val="center"/>
              <w:rPr>
                <w:rFonts w:ascii="Arial" w:hAnsi="Arial"/>
                <w:sz w:val="20"/>
                <w:szCs w:val="20"/>
              </w:rPr>
            </w:pPr>
            <w:r>
              <w:rPr>
                <w:rFonts w:ascii="Arial" w:hAnsi="Arial"/>
                <w:sz w:val="20"/>
                <w:szCs w:val="20"/>
              </w:rPr>
              <w:t>New</w:t>
            </w:r>
            <w:r w:rsidR="005652C8">
              <w:rPr>
                <w:rFonts w:ascii="Arial" w:hAnsi="Arial"/>
                <w:sz w:val="20"/>
                <w:szCs w:val="20"/>
              </w:rPr>
              <w:t xml:space="preserve"> NCA form</w:t>
            </w:r>
          </w:p>
        </w:tc>
        <w:tc>
          <w:tcPr>
            <w:tcW w:w="1972" w:type="dxa"/>
          </w:tcPr>
          <w:p w14:paraId="72373F7B" w14:textId="4867E502" w:rsidR="00806E07" w:rsidRPr="00806E07" w:rsidRDefault="005652C8" w:rsidP="00806E07">
            <w:pPr>
              <w:jc w:val="center"/>
              <w:rPr>
                <w:rFonts w:ascii="Arial" w:hAnsi="Arial"/>
                <w:sz w:val="20"/>
                <w:szCs w:val="20"/>
              </w:rPr>
            </w:pPr>
            <w:r>
              <w:rPr>
                <w:rFonts w:ascii="Arial" w:hAnsi="Arial"/>
                <w:sz w:val="20"/>
                <w:szCs w:val="20"/>
              </w:rPr>
              <w:t>1</w:t>
            </w:r>
            <w:r w:rsidR="007121DB">
              <w:rPr>
                <w:rFonts w:ascii="Arial" w:hAnsi="Arial"/>
                <w:sz w:val="20"/>
                <w:szCs w:val="20"/>
              </w:rPr>
              <w:t>7</w:t>
            </w:r>
            <w:r>
              <w:rPr>
                <w:rFonts w:ascii="Arial" w:hAnsi="Arial"/>
                <w:sz w:val="20"/>
                <w:szCs w:val="20"/>
              </w:rPr>
              <w:t xml:space="preserve"> March 2025</w:t>
            </w:r>
          </w:p>
        </w:tc>
      </w:tr>
      <w:tr w:rsidR="00806E07" w:rsidRPr="00806E07" w14:paraId="49921C5B" w14:textId="77777777" w:rsidTr="00057A6C">
        <w:tc>
          <w:tcPr>
            <w:tcW w:w="996" w:type="dxa"/>
          </w:tcPr>
          <w:p w14:paraId="15A39C4E" w14:textId="6411075C" w:rsidR="00806E07" w:rsidRPr="00806E07" w:rsidRDefault="005652C8" w:rsidP="00806E07">
            <w:pPr>
              <w:jc w:val="center"/>
              <w:rPr>
                <w:rFonts w:ascii="Arial" w:hAnsi="Arial"/>
                <w:sz w:val="20"/>
                <w:szCs w:val="20"/>
              </w:rPr>
            </w:pPr>
            <w:r>
              <w:rPr>
                <w:rFonts w:ascii="Arial" w:hAnsi="Arial"/>
                <w:sz w:val="20"/>
                <w:szCs w:val="20"/>
              </w:rPr>
              <w:t>1</w:t>
            </w:r>
            <w:r w:rsidR="007121DB">
              <w:rPr>
                <w:rFonts w:ascii="Arial" w:hAnsi="Arial"/>
                <w:sz w:val="20"/>
                <w:szCs w:val="20"/>
              </w:rPr>
              <w:t>7</w:t>
            </w:r>
            <w:r>
              <w:rPr>
                <w:rFonts w:ascii="Arial" w:hAnsi="Arial"/>
                <w:sz w:val="20"/>
                <w:szCs w:val="20"/>
              </w:rPr>
              <w:t>/3/25</w:t>
            </w:r>
          </w:p>
        </w:tc>
        <w:tc>
          <w:tcPr>
            <w:tcW w:w="1418" w:type="dxa"/>
          </w:tcPr>
          <w:p w14:paraId="3FBFC87C" w14:textId="77777777" w:rsidR="005652C8" w:rsidRDefault="005652C8" w:rsidP="00806E07">
            <w:pPr>
              <w:jc w:val="center"/>
              <w:rPr>
                <w:rFonts w:ascii="Arial" w:hAnsi="Arial"/>
                <w:sz w:val="20"/>
                <w:szCs w:val="20"/>
              </w:rPr>
            </w:pPr>
            <w:r>
              <w:rPr>
                <w:rFonts w:ascii="Arial" w:hAnsi="Arial"/>
                <w:sz w:val="20"/>
                <w:szCs w:val="20"/>
              </w:rPr>
              <w:t xml:space="preserve">3.1 </w:t>
            </w:r>
          </w:p>
          <w:p w14:paraId="40B01030" w14:textId="631BE226" w:rsidR="00806E07" w:rsidRPr="00806E07" w:rsidRDefault="005652C8" w:rsidP="00806E07">
            <w:pPr>
              <w:jc w:val="center"/>
              <w:rPr>
                <w:rFonts w:ascii="Arial" w:hAnsi="Arial"/>
                <w:sz w:val="20"/>
                <w:szCs w:val="20"/>
              </w:rPr>
            </w:pPr>
            <w:r>
              <w:rPr>
                <w:rFonts w:ascii="Arial" w:hAnsi="Arial"/>
                <w:sz w:val="20"/>
                <w:szCs w:val="20"/>
              </w:rPr>
              <w:t>Appendix E</w:t>
            </w:r>
          </w:p>
        </w:tc>
        <w:tc>
          <w:tcPr>
            <w:tcW w:w="821" w:type="dxa"/>
          </w:tcPr>
          <w:p w14:paraId="3D69CF97" w14:textId="7215DAAF" w:rsidR="00806E07" w:rsidRPr="00806E07" w:rsidRDefault="007011BA" w:rsidP="00806E07">
            <w:pPr>
              <w:jc w:val="center"/>
              <w:rPr>
                <w:rFonts w:ascii="Arial" w:hAnsi="Arial"/>
                <w:sz w:val="20"/>
                <w:szCs w:val="20"/>
              </w:rPr>
            </w:pPr>
            <w:r>
              <w:rPr>
                <w:rFonts w:ascii="Arial" w:hAnsi="Arial"/>
                <w:sz w:val="20"/>
                <w:szCs w:val="20"/>
              </w:rPr>
              <w:t>36</w:t>
            </w:r>
          </w:p>
        </w:tc>
        <w:tc>
          <w:tcPr>
            <w:tcW w:w="4144" w:type="dxa"/>
          </w:tcPr>
          <w:p w14:paraId="1F4D98A4" w14:textId="0BE0EFA6" w:rsidR="00806E07" w:rsidRPr="00806E07" w:rsidRDefault="005652C8" w:rsidP="00806E07">
            <w:pPr>
              <w:jc w:val="center"/>
              <w:rPr>
                <w:rFonts w:ascii="Arial" w:hAnsi="Arial"/>
                <w:sz w:val="20"/>
                <w:szCs w:val="20"/>
              </w:rPr>
            </w:pPr>
            <w:r>
              <w:rPr>
                <w:rFonts w:ascii="Arial" w:hAnsi="Arial"/>
                <w:sz w:val="20"/>
                <w:szCs w:val="20"/>
              </w:rPr>
              <w:t>Consequential changes arising out of change of NCA form</w:t>
            </w:r>
          </w:p>
        </w:tc>
        <w:tc>
          <w:tcPr>
            <w:tcW w:w="1972" w:type="dxa"/>
          </w:tcPr>
          <w:p w14:paraId="7EE59BAC" w14:textId="54C94894" w:rsidR="00806E07" w:rsidRPr="00806E07" w:rsidRDefault="005652C8" w:rsidP="00806E07">
            <w:pPr>
              <w:jc w:val="center"/>
              <w:rPr>
                <w:rFonts w:ascii="Arial" w:hAnsi="Arial"/>
                <w:sz w:val="20"/>
                <w:szCs w:val="20"/>
              </w:rPr>
            </w:pPr>
            <w:r>
              <w:rPr>
                <w:rFonts w:ascii="Arial" w:hAnsi="Arial"/>
                <w:sz w:val="20"/>
                <w:szCs w:val="20"/>
              </w:rPr>
              <w:t>1</w:t>
            </w:r>
            <w:r w:rsidR="007121DB">
              <w:rPr>
                <w:rFonts w:ascii="Arial" w:hAnsi="Arial"/>
                <w:sz w:val="20"/>
                <w:szCs w:val="20"/>
              </w:rPr>
              <w:t>7</w:t>
            </w:r>
            <w:r>
              <w:rPr>
                <w:rFonts w:ascii="Arial" w:hAnsi="Arial"/>
                <w:sz w:val="20"/>
                <w:szCs w:val="20"/>
              </w:rPr>
              <w:t xml:space="preserve"> March 2025</w:t>
            </w:r>
          </w:p>
        </w:tc>
      </w:tr>
      <w:tr w:rsidR="00806E07" w:rsidRPr="00806E07" w14:paraId="5B5CF42E" w14:textId="77777777" w:rsidTr="00057A6C">
        <w:tc>
          <w:tcPr>
            <w:tcW w:w="996" w:type="dxa"/>
          </w:tcPr>
          <w:p w14:paraId="0556A71A" w14:textId="6D16410E" w:rsidR="00806E07" w:rsidRPr="00806E07" w:rsidRDefault="00FD782E" w:rsidP="00806E07">
            <w:pPr>
              <w:jc w:val="center"/>
              <w:rPr>
                <w:rFonts w:ascii="Arial" w:hAnsi="Arial"/>
                <w:sz w:val="20"/>
                <w:szCs w:val="20"/>
              </w:rPr>
            </w:pPr>
            <w:r>
              <w:rPr>
                <w:rFonts w:ascii="Arial" w:hAnsi="Arial"/>
                <w:sz w:val="20"/>
                <w:szCs w:val="20"/>
              </w:rPr>
              <w:t>8/7/25</w:t>
            </w:r>
          </w:p>
        </w:tc>
        <w:tc>
          <w:tcPr>
            <w:tcW w:w="1418" w:type="dxa"/>
          </w:tcPr>
          <w:p w14:paraId="68555454" w14:textId="0DC1F591" w:rsidR="00806E07" w:rsidRPr="00F82E22" w:rsidRDefault="00FD782E" w:rsidP="00806E07">
            <w:pPr>
              <w:jc w:val="center"/>
              <w:rPr>
                <w:rFonts w:ascii="Arial" w:hAnsi="Arial"/>
                <w:sz w:val="20"/>
                <w:szCs w:val="20"/>
              </w:rPr>
            </w:pPr>
            <w:r w:rsidRPr="00F82E22">
              <w:rPr>
                <w:rFonts w:ascii="Arial" w:hAnsi="Arial"/>
                <w:sz w:val="20"/>
                <w:szCs w:val="20"/>
              </w:rPr>
              <w:t>2.21</w:t>
            </w:r>
          </w:p>
        </w:tc>
        <w:tc>
          <w:tcPr>
            <w:tcW w:w="821" w:type="dxa"/>
          </w:tcPr>
          <w:p w14:paraId="2C910A16" w14:textId="0786F17A" w:rsidR="00806E07" w:rsidRPr="00F82E22" w:rsidRDefault="00FD782E" w:rsidP="00806E07">
            <w:pPr>
              <w:jc w:val="center"/>
              <w:rPr>
                <w:rFonts w:ascii="Arial" w:hAnsi="Arial"/>
                <w:sz w:val="20"/>
                <w:szCs w:val="20"/>
              </w:rPr>
            </w:pPr>
            <w:r w:rsidRPr="00F82E22">
              <w:rPr>
                <w:rFonts w:ascii="Arial" w:hAnsi="Arial"/>
                <w:sz w:val="20"/>
                <w:szCs w:val="20"/>
              </w:rPr>
              <w:t>13</w:t>
            </w:r>
          </w:p>
        </w:tc>
        <w:tc>
          <w:tcPr>
            <w:tcW w:w="4144" w:type="dxa"/>
          </w:tcPr>
          <w:p w14:paraId="533CB33A" w14:textId="5F1B03A7" w:rsidR="00806E07" w:rsidRPr="00F82E22" w:rsidRDefault="00FD782E" w:rsidP="00806E07">
            <w:pPr>
              <w:jc w:val="center"/>
              <w:rPr>
                <w:rFonts w:ascii="Arial" w:hAnsi="Arial"/>
                <w:sz w:val="20"/>
                <w:szCs w:val="20"/>
              </w:rPr>
            </w:pPr>
            <w:r w:rsidRPr="00F82E22">
              <w:rPr>
                <w:rFonts w:ascii="Arial" w:hAnsi="Arial"/>
                <w:sz w:val="20"/>
                <w:szCs w:val="20"/>
              </w:rPr>
              <w:t>Change to audit fee charge</w:t>
            </w:r>
          </w:p>
        </w:tc>
        <w:tc>
          <w:tcPr>
            <w:tcW w:w="1972" w:type="dxa"/>
          </w:tcPr>
          <w:p w14:paraId="5AB48B9D" w14:textId="6AEAEC71" w:rsidR="00806E07" w:rsidRPr="00F82E22" w:rsidRDefault="00FD782E" w:rsidP="00806E07">
            <w:pPr>
              <w:jc w:val="center"/>
              <w:rPr>
                <w:rFonts w:ascii="Arial" w:hAnsi="Arial"/>
                <w:sz w:val="20"/>
                <w:szCs w:val="20"/>
              </w:rPr>
            </w:pPr>
            <w:r w:rsidRPr="00F82E22">
              <w:rPr>
                <w:rFonts w:ascii="Arial" w:hAnsi="Arial"/>
                <w:sz w:val="20"/>
                <w:szCs w:val="20"/>
              </w:rPr>
              <w:t>8 July 2025</w:t>
            </w:r>
          </w:p>
        </w:tc>
      </w:tr>
      <w:tr w:rsidR="00806E07" w:rsidRPr="00806E07" w14:paraId="28224EFB" w14:textId="77777777" w:rsidTr="00057A6C">
        <w:tc>
          <w:tcPr>
            <w:tcW w:w="996" w:type="dxa"/>
          </w:tcPr>
          <w:p w14:paraId="18106301" w14:textId="0001E358" w:rsidR="00806E07" w:rsidRPr="00806E07" w:rsidRDefault="00FD782E" w:rsidP="00806E07">
            <w:pPr>
              <w:jc w:val="center"/>
              <w:rPr>
                <w:rFonts w:ascii="Arial" w:hAnsi="Arial"/>
                <w:sz w:val="20"/>
                <w:szCs w:val="20"/>
              </w:rPr>
            </w:pPr>
            <w:r>
              <w:rPr>
                <w:rFonts w:ascii="Arial" w:hAnsi="Arial"/>
                <w:sz w:val="20"/>
                <w:szCs w:val="20"/>
              </w:rPr>
              <w:t>8/7/25</w:t>
            </w:r>
          </w:p>
        </w:tc>
        <w:tc>
          <w:tcPr>
            <w:tcW w:w="1418" w:type="dxa"/>
          </w:tcPr>
          <w:p w14:paraId="47B2CC1E" w14:textId="713625AA" w:rsidR="00806E07" w:rsidRPr="00F82E22" w:rsidRDefault="00FD782E" w:rsidP="00806E07">
            <w:pPr>
              <w:jc w:val="center"/>
              <w:rPr>
                <w:rFonts w:ascii="Arial" w:hAnsi="Arial"/>
                <w:sz w:val="20"/>
                <w:szCs w:val="20"/>
              </w:rPr>
            </w:pPr>
            <w:r w:rsidRPr="00F82E22">
              <w:rPr>
                <w:rFonts w:ascii="Arial" w:hAnsi="Arial"/>
                <w:sz w:val="20"/>
                <w:szCs w:val="20"/>
              </w:rPr>
              <w:t>Enclosure 1</w:t>
            </w:r>
          </w:p>
        </w:tc>
        <w:tc>
          <w:tcPr>
            <w:tcW w:w="821" w:type="dxa"/>
          </w:tcPr>
          <w:p w14:paraId="314D81ED" w14:textId="1A82ECEC" w:rsidR="00806E07" w:rsidRPr="00F82E22" w:rsidRDefault="00FD782E" w:rsidP="00806E07">
            <w:pPr>
              <w:jc w:val="center"/>
              <w:rPr>
                <w:rFonts w:ascii="Arial" w:hAnsi="Arial"/>
                <w:sz w:val="20"/>
                <w:szCs w:val="20"/>
              </w:rPr>
            </w:pPr>
            <w:r w:rsidRPr="00F82E22">
              <w:rPr>
                <w:rFonts w:ascii="Arial" w:hAnsi="Arial"/>
                <w:sz w:val="20"/>
                <w:szCs w:val="20"/>
              </w:rPr>
              <w:t>2</w:t>
            </w:r>
            <w:r w:rsidR="00B36F28" w:rsidRPr="00F82E22">
              <w:rPr>
                <w:rFonts w:ascii="Arial" w:hAnsi="Arial"/>
                <w:sz w:val="20"/>
                <w:szCs w:val="20"/>
              </w:rPr>
              <w:t>9</w:t>
            </w:r>
          </w:p>
        </w:tc>
        <w:tc>
          <w:tcPr>
            <w:tcW w:w="4144" w:type="dxa"/>
          </w:tcPr>
          <w:p w14:paraId="057E3193" w14:textId="7E78CE57" w:rsidR="00806E07" w:rsidRPr="00F82E22" w:rsidRDefault="00FD782E" w:rsidP="00806E07">
            <w:pPr>
              <w:jc w:val="center"/>
              <w:rPr>
                <w:rFonts w:ascii="Arial" w:hAnsi="Arial"/>
                <w:sz w:val="20"/>
                <w:szCs w:val="20"/>
              </w:rPr>
            </w:pPr>
            <w:r w:rsidRPr="00F82E22">
              <w:rPr>
                <w:rFonts w:ascii="Arial" w:hAnsi="Arial"/>
                <w:sz w:val="20"/>
                <w:szCs w:val="20"/>
              </w:rPr>
              <w:t>Change to audit fee charge</w:t>
            </w:r>
          </w:p>
        </w:tc>
        <w:tc>
          <w:tcPr>
            <w:tcW w:w="1972" w:type="dxa"/>
          </w:tcPr>
          <w:p w14:paraId="55408B06" w14:textId="02AE5258" w:rsidR="00806E07" w:rsidRPr="00F82E22" w:rsidRDefault="00FD782E" w:rsidP="00806E07">
            <w:pPr>
              <w:jc w:val="center"/>
              <w:rPr>
                <w:rFonts w:ascii="Arial" w:hAnsi="Arial"/>
                <w:sz w:val="20"/>
                <w:szCs w:val="20"/>
              </w:rPr>
            </w:pPr>
            <w:r w:rsidRPr="00F82E22">
              <w:rPr>
                <w:rFonts w:ascii="Arial" w:hAnsi="Arial"/>
                <w:sz w:val="20"/>
                <w:szCs w:val="20"/>
              </w:rPr>
              <w:t>8 July 2025</w:t>
            </w:r>
          </w:p>
        </w:tc>
      </w:tr>
      <w:tr w:rsidR="00806E07" w:rsidRPr="00806E07" w14:paraId="7A828A85" w14:textId="77777777" w:rsidTr="00057A6C">
        <w:tc>
          <w:tcPr>
            <w:tcW w:w="996" w:type="dxa"/>
          </w:tcPr>
          <w:p w14:paraId="473CB8F1" w14:textId="77777777" w:rsidR="00806E07" w:rsidRPr="00806E07" w:rsidRDefault="00806E07" w:rsidP="00806E07">
            <w:pPr>
              <w:jc w:val="center"/>
              <w:rPr>
                <w:rFonts w:ascii="Arial" w:hAnsi="Arial"/>
                <w:sz w:val="20"/>
                <w:szCs w:val="20"/>
              </w:rPr>
            </w:pPr>
          </w:p>
        </w:tc>
        <w:tc>
          <w:tcPr>
            <w:tcW w:w="1418" w:type="dxa"/>
          </w:tcPr>
          <w:p w14:paraId="7F8FD382" w14:textId="77777777" w:rsidR="00806E07" w:rsidRPr="00806E07" w:rsidRDefault="00806E07" w:rsidP="00806E07">
            <w:pPr>
              <w:jc w:val="center"/>
              <w:rPr>
                <w:rFonts w:ascii="Arial" w:hAnsi="Arial"/>
                <w:sz w:val="20"/>
                <w:szCs w:val="20"/>
              </w:rPr>
            </w:pPr>
          </w:p>
        </w:tc>
        <w:tc>
          <w:tcPr>
            <w:tcW w:w="821" w:type="dxa"/>
          </w:tcPr>
          <w:p w14:paraId="4BB219E3" w14:textId="77777777" w:rsidR="00806E07" w:rsidRPr="00806E07" w:rsidRDefault="00806E07" w:rsidP="00806E07">
            <w:pPr>
              <w:jc w:val="center"/>
              <w:rPr>
                <w:rFonts w:ascii="Arial" w:hAnsi="Arial"/>
                <w:sz w:val="20"/>
                <w:szCs w:val="20"/>
              </w:rPr>
            </w:pPr>
          </w:p>
        </w:tc>
        <w:tc>
          <w:tcPr>
            <w:tcW w:w="4144" w:type="dxa"/>
          </w:tcPr>
          <w:p w14:paraId="0A97F674" w14:textId="77777777" w:rsidR="00806E07" w:rsidRPr="00806E07" w:rsidRDefault="00806E07" w:rsidP="00806E07">
            <w:pPr>
              <w:jc w:val="center"/>
              <w:rPr>
                <w:rFonts w:ascii="Arial" w:hAnsi="Arial"/>
                <w:sz w:val="20"/>
                <w:szCs w:val="20"/>
              </w:rPr>
            </w:pPr>
          </w:p>
        </w:tc>
        <w:tc>
          <w:tcPr>
            <w:tcW w:w="1972" w:type="dxa"/>
          </w:tcPr>
          <w:p w14:paraId="02D68395" w14:textId="77777777" w:rsidR="00806E07" w:rsidRPr="00806E07" w:rsidRDefault="00806E07" w:rsidP="00806E07">
            <w:pPr>
              <w:jc w:val="center"/>
              <w:rPr>
                <w:rFonts w:ascii="Arial" w:hAnsi="Arial"/>
                <w:sz w:val="20"/>
                <w:szCs w:val="20"/>
              </w:rPr>
            </w:pPr>
          </w:p>
        </w:tc>
      </w:tr>
      <w:tr w:rsidR="00F82E22" w:rsidRPr="00806E07" w14:paraId="510FB9D7" w14:textId="77777777" w:rsidTr="00057A6C">
        <w:tc>
          <w:tcPr>
            <w:tcW w:w="996" w:type="dxa"/>
          </w:tcPr>
          <w:p w14:paraId="7D0914A4" w14:textId="32B8F67F" w:rsidR="00F82E22" w:rsidRPr="00806E07" w:rsidRDefault="00106690" w:rsidP="00F82E22">
            <w:pPr>
              <w:jc w:val="center"/>
              <w:rPr>
                <w:rFonts w:ascii="Arial" w:hAnsi="Arial"/>
                <w:sz w:val="20"/>
                <w:szCs w:val="20"/>
              </w:rPr>
            </w:pPr>
            <w:ins w:id="455" w:author="Stewart McCulloch" w:date="2026-02-10T13:07:00Z" w16du:dateUtc="2026-02-10T13:07:00Z">
              <w:r>
                <w:rPr>
                  <w:rFonts w:ascii="Arial" w:hAnsi="Arial"/>
                  <w:sz w:val="20"/>
                  <w:szCs w:val="20"/>
                </w:rPr>
                <w:t>10</w:t>
              </w:r>
            </w:ins>
            <w:ins w:id="456" w:author="Stewart McCulloch" w:date="2026-01-27T13:00:00Z" w16du:dateUtc="2026-01-27T13:00:00Z">
              <w:r w:rsidR="00F82E22">
                <w:rPr>
                  <w:rFonts w:ascii="Arial" w:hAnsi="Arial"/>
                  <w:sz w:val="20"/>
                  <w:szCs w:val="20"/>
                </w:rPr>
                <w:t>/2/26</w:t>
              </w:r>
            </w:ins>
          </w:p>
        </w:tc>
        <w:tc>
          <w:tcPr>
            <w:tcW w:w="1418" w:type="dxa"/>
          </w:tcPr>
          <w:p w14:paraId="6069BFF4" w14:textId="5B6BB4FD" w:rsidR="00F82E22" w:rsidRPr="00806E07" w:rsidRDefault="00F82E22" w:rsidP="00F82E22">
            <w:pPr>
              <w:jc w:val="center"/>
              <w:rPr>
                <w:rFonts w:ascii="Arial" w:hAnsi="Arial"/>
                <w:sz w:val="20"/>
                <w:szCs w:val="20"/>
              </w:rPr>
            </w:pPr>
            <w:ins w:id="457" w:author="Stewart McCulloch" w:date="2026-01-27T13:00:00Z" w16du:dateUtc="2026-01-27T13:00:00Z">
              <w:r>
                <w:rPr>
                  <w:rFonts w:ascii="Arial" w:hAnsi="Arial"/>
                  <w:sz w:val="20"/>
                  <w:szCs w:val="20"/>
                </w:rPr>
                <w:t>4.3</w:t>
              </w:r>
            </w:ins>
          </w:p>
        </w:tc>
        <w:tc>
          <w:tcPr>
            <w:tcW w:w="821" w:type="dxa"/>
          </w:tcPr>
          <w:p w14:paraId="53F5CE87" w14:textId="4E0B3DB4" w:rsidR="00F82E22" w:rsidRPr="00806E07" w:rsidRDefault="00F82E22" w:rsidP="00F82E22">
            <w:pPr>
              <w:jc w:val="center"/>
              <w:rPr>
                <w:rFonts w:ascii="Arial" w:hAnsi="Arial"/>
                <w:sz w:val="20"/>
                <w:szCs w:val="20"/>
              </w:rPr>
            </w:pPr>
            <w:ins w:id="458" w:author="Stewart McCulloch" w:date="2026-01-27T13:00:00Z" w16du:dateUtc="2026-01-27T13:00:00Z">
              <w:r>
                <w:rPr>
                  <w:rFonts w:ascii="Arial" w:hAnsi="Arial"/>
                  <w:sz w:val="20"/>
                  <w:szCs w:val="20"/>
                </w:rPr>
                <w:t>15</w:t>
              </w:r>
            </w:ins>
          </w:p>
        </w:tc>
        <w:tc>
          <w:tcPr>
            <w:tcW w:w="4144" w:type="dxa"/>
          </w:tcPr>
          <w:p w14:paraId="1800F78C" w14:textId="204AFC88" w:rsidR="00F82E22" w:rsidRPr="00806E07" w:rsidRDefault="00F82E22" w:rsidP="00F82E22">
            <w:pPr>
              <w:jc w:val="center"/>
              <w:rPr>
                <w:rFonts w:ascii="Arial" w:hAnsi="Arial"/>
                <w:sz w:val="20"/>
                <w:szCs w:val="20"/>
              </w:rPr>
            </w:pPr>
            <w:ins w:id="459" w:author="Stewart McCulloch" w:date="2026-01-27T13:00:00Z" w16du:dateUtc="2026-01-27T13:00:00Z">
              <w:r>
                <w:rPr>
                  <w:rFonts w:ascii="Arial" w:hAnsi="Arial"/>
                  <w:sz w:val="20"/>
                  <w:szCs w:val="20"/>
                </w:rPr>
                <w:t>Clarifying duty to mitigate - hires</w:t>
              </w:r>
            </w:ins>
          </w:p>
        </w:tc>
        <w:tc>
          <w:tcPr>
            <w:tcW w:w="1972" w:type="dxa"/>
          </w:tcPr>
          <w:p w14:paraId="78257BEA" w14:textId="0C790682" w:rsidR="00F82E22" w:rsidRPr="00806E07" w:rsidRDefault="00F82E22" w:rsidP="00F82E22">
            <w:pPr>
              <w:jc w:val="center"/>
              <w:rPr>
                <w:rFonts w:ascii="Arial" w:hAnsi="Arial"/>
                <w:sz w:val="20"/>
                <w:szCs w:val="20"/>
              </w:rPr>
            </w:pPr>
            <w:ins w:id="460" w:author="Stewart McCulloch" w:date="2026-01-27T13:00:00Z" w16du:dateUtc="2026-01-27T13:00:00Z">
              <w:r>
                <w:rPr>
                  <w:rFonts w:ascii="Arial" w:hAnsi="Arial"/>
                  <w:sz w:val="20"/>
                  <w:szCs w:val="20"/>
                </w:rPr>
                <w:t>1</w:t>
              </w:r>
            </w:ins>
            <w:ins w:id="461" w:author="Stewart McCulloch" w:date="2026-02-10T13:06:00Z" w16du:dateUtc="2026-02-10T13:06:00Z">
              <w:r w:rsidR="00106690">
                <w:rPr>
                  <w:rFonts w:ascii="Arial" w:hAnsi="Arial"/>
                  <w:sz w:val="20"/>
                  <w:szCs w:val="20"/>
                </w:rPr>
                <w:t>6</w:t>
              </w:r>
            </w:ins>
            <w:ins w:id="462" w:author="Stewart McCulloch" w:date="2026-01-27T13:00:00Z" w16du:dateUtc="2026-01-27T13:00:00Z">
              <w:r>
                <w:rPr>
                  <w:rFonts w:ascii="Arial" w:hAnsi="Arial"/>
                  <w:sz w:val="20"/>
                  <w:szCs w:val="20"/>
                </w:rPr>
                <w:t xml:space="preserve"> March 2026</w:t>
              </w:r>
            </w:ins>
          </w:p>
        </w:tc>
      </w:tr>
      <w:tr w:rsidR="00F82E22" w:rsidRPr="00806E07" w14:paraId="67C8AFF6" w14:textId="77777777" w:rsidTr="00057A6C">
        <w:tc>
          <w:tcPr>
            <w:tcW w:w="996" w:type="dxa"/>
          </w:tcPr>
          <w:p w14:paraId="6359546E" w14:textId="09E732B3" w:rsidR="00F82E22" w:rsidRPr="00806E07" w:rsidRDefault="00106690" w:rsidP="00F82E22">
            <w:pPr>
              <w:jc w:val="center"/>
              <w:rPr>
                <w:rFonts w:ascii="Arial" w:hAnsi="Arial"/>
                <w:sz w:val="20"/>
                <w:szCs w:val="20"/>
              </w:rPr>
            </w:pPr>
            <w:ins w:id="463" w:author="Stewart McCulloch" w:date="2026-02-10T13:07:00Z" w16du:dateUtc="2026-02-10T13:07:00Z">
              <w:r>
                <w:rPr>
                  <w:rFonts w:ascii="Arial" w:hAnsi="Arial"/>
                  <w:sz w:val="20"/>
                  <w:szCs w:val="20"/>
                </w:rPr>
                <w:t>10</w:t>
              </w:r>
            </w:ins>
            <w:ins w:id="464" w:author="Stewart McCulloch" w:date="2026-01-27T13:00:00Z" w16du:dateUtc="2026-01-27T13:00:00Z">
              <w:r w:rsidR="00F82E22">
                <w:rPr>
                  <w:rFonts w:ascii="Arial" w:hAnsi="Arial"/>
                  <w:sz w:val="20"/>
                  <w:szCs w:val="20"/>
                </w:rPr>
                <w:t>/2/26</w:t>
              </w:r>
            </w:ins>
          </w:p>
        </w:tc>
        <w:tc>
          <w:tcPr>
            <w:tcW w:w="1418" w:type="dxa"/>
          </w:tcPr>
          <w:p w14:paraId="7508EC4E" w14:textId="428481A3" w:rsidR="00F82E22" w:rsidRPr="00806E07" w:rsidRDefault="00F82E22" w:rsidP="00F82E22">
            <w:pPr>
              <w:jc w:val="center"/>
              <w:rPr>
                <w:rFonts w:ascii="Arial" w:hAnsi="Arial"/>
                <w:sz w:val="20"/>
                <w:szCs w:val="20"/>
              </w:rPr>
            </w:pPr>
            <w:ins w:id="465" w:author="Stewart McCulloch" w:date="2026-01-27T13:00:00Z" w16du:dateUtc="2026-01-27T13:00:00Z">
              <w:r>
                <w:rPr>
                  <w:rFonts w:ascii="Arial" w:hAnsi="Arial"/>
                  <w:sz w:val="20"/>
                  <w:szCs w:val="20"/>
                </w:rPr>
                <w:t>4.5</w:t>
              </w:r>
            </w:ins>
          </w:p>
        </w:tc>
        <w:tc>
          <w:tcPr>
            <w:tcW w:w="821" w:type="dxa"/>
          </w:tcPr>
          <w:p w14:paraId="725E5F33" w14:textId="706E3536" w:rsidR="00F82E22" w:rsidRPr="00806E07" w:rsidRDefault="00F82E22" w:rsidP="00F82E22">
            <w:pPr>
              <w:jc w:val="center"/>
              <w:rPr>
                <w:rFonts w:ascii="Arial" w:hAnsi="Arial"/>
                <w:sz w:val="20"/>
                <w:szCs w:val="20"/>
              </w:rPr>
            </w:pPr>
            <w:ins w:id="466" w:author="Stewart McCulloch" w:date="2026-01-27T13:00:00Z" w16du:dateUtc="2026-01-27T13:00:00Z">
              <w:r>
                <w:rPr>
                  <w:rFonts w:ascii="Arial" w:hAnsi="Arial"/>
                  <w:sz w:val="20"/>
                  <w:szCs w:val="20"/>
                </w:rPr>
                <w:t>16</w:t>
              </w:r>
            </w:ins>
          </w:p>
        </w:tc>
        <w:tc>
          <w:tcPr>
            <w:tcW w:w="4144" w:type="dxa"/>
          </w:tcPr>
          <w:p w14:paraId="297712E7" w14:textId="4EFC4124" w:rsidR="00F82E22" w:rsidRPr="00806E07" w:rsidRDefault="00F82E22" w:rsidP="00F82E22">
            <w:pPr>
              <w:jc w:val="center"/>
              <w:rPr>
                <w:rFonts w:ascii="Arial" w:hAnsi="Arial"/>
                <w:sz w:val="20"/>
                <w:szCs w:val="20"/>
              </w:rPr>
            </w:pPr>
            <w:ins w:id="467" w:author="Stewart McCulloch" w:date="2026-01-27T13:00:00Z" w16du:dateUtc="2026-01-27T13:00:00Z">
              <w:r>
                <w:rPr>
                  <w:rFonts w:ascii="Arial" w:hAnsi="Arial"/>
                  <w:sz w:val="20"/>
                  <w:szCs w:val="20"/>
                </w:rPr>
                <w:t>Change to rules about older prestige cars</w:t>
              </w:r>
            </w:ins>
          </w:p>
        </w:tc>
        <w:tc>
          <w:tcPr>
            <w:tcW w:w="1972" w:type="dxa"/>
          </w:tcPr>
          <w:p w14:paraId="581CE6A2" w14:textId="28140489" w:rsidR="00F82E22" w:rsidRPr="00806E07" w:rsidRDefault="00F82E22" w:rsidP="00F82E22">
            <w:pPr>
              <w:jc w:val="center"/>
              <w:rPr>
                <w:rFonts w:ascii="Arial" w:hAnsi="Arial"/>
                <w:sz w:val="20"/>
                <w:szCs w:val="20"/>
              </w:rPr>
            </w:pPr>
            <w:ins w:id="468" w:author="Stewart McCulloch" w:date="2026-01-27T13:00:00Z" w16du:dateUtc="2026-01-27T13:00:00Z">
              <w:r>
                <w:rPr>
                  <w:rFonts w:ascii="Arial" w:hAnsi="Arial"/>
                  <w:sz w:val="20"/>
                  <w:szCs w:val="20"/>
                </w:rPr>
                <w:t>1</w:t>
              </w:r>
            </w:ins>
            <w:ins w:id="469" w:author="Stewart McCulloch" w:date="2026-02-10T13:06:00Z" w16du:dateUtc="2026-02-10T13:06:00Z">
              <w:r w:rsidR="00106690">
                <w:rPr>
                  <w:rFonts w:ascii="Arial" w:hAnsi="Arial"/>
                  <w:sz w:val="20"/>
                  <w:szCs w:val="20"/>
                </w:rPr>
                <w:t>6</w:t>
              </w:r>
            </w:ins>
            <w:ins w:id="470" w:author="Stewart McCulloch" w:date="2026-01-27T13:00:00Z" w16du:dateUtc="2026-01-27T13:00:00Z">
              <w:r>
                <w:rPr>
                  <w:rFonts w:ascii="Arial" w:hAnsi="Arial"/>
                  <w:sz w:val="20"/>
                  <w:szCs w:val="20"/>
                </w:rPr>
                <w:t xml:space="preserve"> March 2026</w:t>
              </w:r>
            </w:ins>
          </w:p>
        </w:tc>
      </w:tr>
      <w:tr w:rsidR="00F82E22" w:rsidRPr="00806E07" w14:paraId="56B1AA28" w14:textId="77777777" w:rsidTr="00057A6C">
        <w:tc>
          <w:tcPr>
            <w:tcW w:w="996" w:type="dxa"/>
          </w:tcPr>
          <w:p w14:paraId="19136BC7" w14:textId="30BB175B" w:rsidR="00F82E22" w:rsidRPr="00806E07" w:rsidRDefault="00106690" w:rsidP="00F82E22">
            <w:pPr>
              <w:jc w:val="center"/>
              <w:rPr>
                <w:rFonts w:ascii="Arial" w:hAnsi="Arial"/>
                <w:sz w:val="20"/>
                <w:szCs w:val="20"/>
              </w:rPr>
            </w:pPr>
            <w:ins w:id="471" w:author="Stewart McCulloch" w:date="2026-02-10T13:07:00Z" w16du:dateUtc="2026-02-10T13:07:00Z">
              <w:r>
                <w:rPr>
                  <w:rFonts w:ascii="Arial" w:hAnsi="Arial"/>
                  <w:sz w:val="20"/>
                  <w:szCs w:val="20"/>
                </w:rPr>
                <w:t>10</w:t>
              </w:r>
            </w:ins>
            <w:ins w:id="472" w:author="Stewart McCulloch" w:date="2026-01-27T13:00:00Z" w16du:dateUtc="2026-01-27T13:00:00Z">
              <w:r w:rsidR="00F82E22">
                <w:rPr>
                  <w:rFonts w:ascii="Arial" w:hAnsi="Arial"/>
                  <w:sz w:val="20"/>
                  <w:szCs w:val="20"/>
                </w:rPr>
                <w:t>/2/26</w:t>
              </w:r>
            </w:ins>
          </w:p>
        </w:tc>
        <w:tc>
          <w:tcPr>
            <w:tcW w:w="1418" w:type="dxa"/>
          </w:tcPr>
          <w:p w14:paraId="191A6AFE" w14:textId="6FA87184" w:rsidR="00F82E22" w:rsidRPr="00806E07" w:rsidRDefault="00F82E22" w:rsidP="00F82E22">
            <w:pPr>
              <w:jc w:val="center"/>
              <w:rPr>
                <w:rFonts w:ascii="Arial" w:hAnsi="Arial"/>
                <w:sz w:val="20"/>
                <w:szCs w:val="20"/>
              </w:rPr>
            </w:pPr>
            <w:ins w:id="473" w:author="Stewart McCulloch" w:date="2026-01-27T13:00:00Z" w16du:dateUtc="2026-01-27T13:00:00Z">
              <w:r>
                <w:rPr>
                  <w:rFonts w:ascii="Arial" w:hAnsi="Arial"/>
                  <w:sz w:val="20"/>
                  <w:szCs w:val="20"/>
                </w:rPr>
                <w:t>4.8</w:t>
              </w:r>
            </w:ins>
          </w:p>
        </w:tc>
        <w:tc>
          <w:tcPr>
            <w:tcW w:w="821" w:type="dxa"/>
          </w:tcPr>
          <w:p w14:paraId="25874082" w14:textId="2C17C7BF" w:rsidR="00F82E22" w:rsidRPr="00806E07" w:rsidRDefault="00F82E22" w:rsidP="00F82E22">
            <w:pPr>
              <w:jc w:val="center"/>
              <w:rPr>
                <w:rFonts w:ascii="Arial" w:hAnsi="Arial"/>
                <w:sz w:val="20"/>
                <w:szCs w:val="20"/>
              </w:rPr>
            </w:pPr>
            <w:ins w:id="474" w:author="Stewart McCulloch" w:date="2026-01-27T13:00:00Z" w16du:dateUtc="2026-01-27T13:00:00Z">
              <w:r>
                <w:rPr>
                  <w:rFonts w:ascii="Arial" w:hAnsi="Arial"/>
                  <w:sz w:val="20"/>
                  <w:szCs w:val="20"/>
                </w:rPr>
                <w:t>16-17</w:t>
              </w:r>
            </w:ins>
          </w:p>
        </w:tc>
        <w:tc>
          <w:tcPr>
            <w:tcW w:w="4144" w:type="dxa"/>
          </w:tcPr>
          <w:p w14:paraId="50C27179" w14:textId="2756A85B" w:rsidR="00F82E22" w:rsidRPr="00806E07" w:rsidRDefault="00F82E22" w:rsidP="00F82E22">
            <w:pPr>
              <w:jc w:val="center"/>
              <w:rPr>
                <w:rFonts w:ascii="Arial" w:hAnsi="Arial"/>
                <w:sz w:val="20"/>
                <w:szCs w:val="20"/>
              </w:rPr>
            </w:pPr>
            <w:ins w:id="475" w:author="Stewart McCulloch" w:date="2026-01-27T13:00:00Z" w16du:dateUtc="2026-01-27T13:00:00Z">
              <w:r>
                <w:rPr>
                  <w:rFonts w:ascii="Arial" w:hAnsi="Arial"/>
                  <w:sz w:val="20"/>
                  <w:szCs w:val="20"/>
                </w:rPr>
                <w:t>End of hire period changes</w:t>
              </w:r>
            </w:ins>
          </w:p>
        </w:tc>
        <w:tc>
          <w:tcPr>
            <w:tcW w:w="1972" w:type="dxa"/>
          </w:tcPr>
          <w:p w14:paraId="4E881C47" w14:textId="1D915B2E" w:rsidR="00F82E22" w:rsidRPr="00806E07" w:rsidRDefault="00F82E22" w:rsidP="00F82E22">
            <w:pPr>
              <w:jc w:val="center"/>
              <w:rPr>
                <w:rFonts w:ascii="Arial" w:hAnsi="Arial"/>
                <w:sz w:val="20"/>
                <w:szCs w:val="20"/>
              </w:rPr>
            </w:pPr>
            <w:ins w:id="476" w:author="Stewart McCulloch" w:date="2026-01-27T13:00:00Z" w16du:dateUtc="2026-01-27T13:00:00Z">
              <w:r>
                <w:rPr>
                  <w:rFonts w:ascii="Arial" w:hAnsi="Arial"/>
                  <w:sz w:val="20"/>
                  <w:szCs w:val="20"/>
                </w:rPr>
                <w:t>1</w:t>
              </w:r>
            </w:ins>
            <w:ins w:id="477" w:author="Stewart McCulloch" w:date="2026-02-10T13:06:00Z" w16du:dateUtc="2026-02-10T13:06:00Z">
              <w:r w:rsidR="00106690">
                <w:rPr>
                  <w:rFonts w:ascii="Arial" w:hAnsi="Arial"/>
                  <w:sz w:val="20"/>
                  <w:szCs w:val="20"/>
                </w:rPr>
                <w:t>6</w:t>
              </w:r>
            </w:ins>
            <w:ins w:id="478" w:author="Stewart McCulloch" w:date="2026-01-27T13:00:00Z" w16du:dateUtc="2026-01-27T13:00:00Z">
              <w:r>
                <w:rPr>
                  <w:rFonts w:ascii="Arial" w:hAnsi="Arial"/>
                  <w:sz w:val="20"/>
                  <w:szCs w:val="20"/>
                </w:rPr>
                <w:t xml:space="preserve"> March 2026</w:t>
              </w:r>
            </w:ins>
          </w:p>
        </w:tc>
      </w:tr>
      <w:tr w:rsidR="00F82E22" w:rsidRPr="00806E07" w14:paraId="13BB7A26" w14:textId="77777777" w:rsidTr="00057A6C">
        <w:tc>
          <w:tcPr>
            <w:tcW w:w="996" w:type="dxa"/>
          </w:tcPr>
          <w:p w14:paraId="78D99C9D" w14:textId="3DDE53C4" w:rsidR="00F82E22" w:rsidRPr="00806E07" w:rsidRDefault="00106690" w:rsidP="00F82E22">
            <w:pPr>
              <w:jc w:val="center"/>
              <w:rPr>
                <w:rFonts w:ascii="Arial" w:hAnsi="Arial"/>
                <w:sz w:val="20"/>
                <w:szCs w:val="20"/>
              </w:rPr>
            </w:pPr>
            <w:ins w:id="479" w:author="Stewart McCulloch" w:date="2026-02-10T13:07:00Z" w16du:dateUtc="2026-02-10T13:07:00Z">
              <w:r>
                <w:rPr>
                  <w:rFonts w:ascii="Arial" w:hAnsi="Arial"/>
                  <w:sz w:val="20"/>
                  <w:szCs w:val="20"/>
                </w:rPr>
                <w:t>10</w:t>
              </w:r>
            </w:ins>
            <w:ins w:id="480" w:author="Stewart McCulloch" w:date="2026-01-27T13:00:00Z" w16du:dateUtc="2026-01-27T13:00:00Z">
              <w:r w:rsidR="00F82E22">
                <w:rPr>
                  <w:rFonts w:ascii="Arial" w:hAnsi="Arial"/>
                  <w:sz w:val="20"/>
                  <w:szCs w:val="20"/>
                </w:rPr>
                <w:t>/2/26</w:t>
              </w:r>
            </w:ins>
          </w:p>
        </w:tc>
        <w:tc>
          <w:tcPr>
            <w:tcW w:w="1418" w:type="dxa"/>
          </w:tcPr>
          <w:p w14:paraId="4F5A3C4E" w14:textId="0D15D54F" w:rsidR="00F82E22" w:rsidRPr="00806E07" w:rsidRDefault="00F82E22" w:rsidP="00F82E22">
            <w:pPr>
              <w:jc w:val="center"/>
              <w:rPr>
                <w:rFonts w:ascii="Arial" w:hAnsi="Arial"/>
                <w:sz w:val="20"/>
                <w:szCs w:val="20"/>
              </w:rPr>
            </w:pPr>
            <w:ins w:id="481" w:author="Stewart McCulloch" w:date="2026-01-27T13:00:00Z" w16du:dateUtc="2026-01-27T13:00:00Z">
              <w:r>
                <w:rPr>
                  <w:rFonts w:ascii="Arial" w:hAnsi="Arial"/>
                  <w:sz w:val="20"/>
                  <w:szCs w:val="20"/>
                </w:rPr>
                <w:t>6.1</w:t>
              </w:r>
            </w:ins>
          </w:p>
        </w:tc>
        <w:tc>
          <w:tcPr>
            <w:tcW w:w="821" w:type="dxa"/>
          </w:tcPr>
          <w:p w14:paraId="53C84D2F" w14:textId="19A4E2C9" w:rsidR="00F82E22" w:rsidRPr="00806E07" w:rsidRDefault="00F82E22" w:rsidP="00F82E22">
            <w:pPr>
              <w:jc w:val="center"/>
              <w:rPr>
                <w:rFonts w:ascii="Arial" w:hAnsi="Arial"/>
                <w:sz w:val="20"/>
                <w:szCs w:val="20"/>
              </w:rPr>
            </w:pPr>
            <w:ins w:id="482" w:author="Stewart McCulloch" w:date="2026-01-27T13:00:00Z" w16du:dateUtc="2026-01-27T13:00:00Z">
              <w:r>
                <w:rPr>
                  <w:rFonts w:ascii="Arial" w:hAnsi="Arial"/>
                  <w:sz w:val="20"/>
                  <w:szCs w:val="20"/>
                </w:rPr>
                <w:t>22</w:t>
              </w:r>
            </w:ins>
          </w:p>
        </w:tc>
        <w:tc>
          <w:tcPr>
            <w:tcW w:w="4144" w:type="dxa"/>
          </w:tcPr>
          <w:p w14:paraId="4645DD8A" w14:textId="659CFD81" w:rsidR="00F82E22" w:rsidRPr="00806E07" w:rsidRDefault="00F82E22" w:rsidP="00F82E22">
            <w:pPr>
              <w:jc w:val="center"/>
              <w:rPr>
                <w:rFonts w:ascii="Arial" w:hAnsi="Arial"/>
                <w:sz w:val="20"/>
                <w:szCs w:val="20"/>
              </w:rPr>
            </w:pPr>
            <w:ins w:id="483" w:author="Stewart McCulloch" w:date="2026-01-27T13:00:00Z" w16du:dateUtc="2026-01-27T13:00:00Z">
              <w:r>
                <w:rPr>
                  <w:rFonts w:ascii="Arial" w:hAnsi="Arial"/>
                  <w:sz w:val="20"/>
                  <w:szCs w:val="20"/>
                </w:rPr>
                <w:t>Submission of clean payment packs</w:t>
              </w:r>
            </w:ins>
          </w:p>
        </w:tc>
        <w:tc>
          <w:tcPr>
            <w:tcW w:w="1972" w:type="dxa"/>
          </w:tcPr>
          <w:p w14:paraId="0150CC55" w14:textId="2EDF383C" w:rsidR="00F82E22" w:rsidRPr="00806E07" w:rsidRDefault="00F82E22" w:rsidP="00F82E22">
            <w:pPr>
              <w:jc w:val="center"/>
              <w:rPr>
                <w:rFonts w:ascii="Arial" w:hAnsi="Arial"/>
                <w:sz w:val="20"/>
                <w:szCs w:val="20"/>
              </w:rPr>
            </w:pPr>
            <w:ins w:id="484" w:author="Stewart McCulloch" w:date="2026-01-27T13:00:00Z" w16du:dateUtc="2026-01-27T13:00:00Z">
              <w:r>
                <w:rPr>
                  <w:rFonts w:ascii="Arial" w:hAnsi="Arial"/>
                  <w:sz w:val="20"/>
                  <w:szCs w:val="20"/>
                </w:rPr>
                <w:t>1</w:t>
              </w:r>
            </w:ins>
            <w:ins w:id="485" w:author="Stewart McCulloch" w:date="2026-02-10T13:06:00Z" w16du:dateUtc="2026-02-10T13:06:00Z">
              <w:r w:rsidR="00106690">
                <w:rPr>
                  <w:rFonts w:ascii="Arial" w:hAnsi="Arial"/>
                  <w:sz w:val="20"/>
                  <w:szCs w:val="20"/>
                </w:rPr>
                <w:t xml:space="preserve">6 </w:t>
              </w:r>
            </w:ins>
            <w:ins w:id="486" w:author="Stewart McCulloch" w:date="2026-01-27T13:00:00Z" w16du:dateUtc="2026-01-27T13:00:00Z">
              <w:r>
                <w:rPr>
                  <w:rFonts w:ascii="Arial" w:hAnsi="Arial"/>
                  <w:sz w:val="20"/>
                  <w:szCs w:val="20"/>
                </w:rPr>
                <w:t>March 2026</w:t>
              </w:r>
            </w:ins>
          </w:p>
        </w:tc>
      </w:tr>
      <w:tr w:rsidR="00F82E22" w:rsidRPr="00806E07" w14:paraId="0F336AC8" w14:textId="77777777" w:rsidTr="00057A6C">
        <w:tc>
          <w:tcPr>
            <w:tcW w:w="996" w:type="dxa"/>
          </w:tcPr>
          <w:p w14:paraId="1A49D029" w14:textId="17D81453" w:rsidR="00F82E22" w:rsidRPr="00806E07" w:rsidRDefault="00106690" w:rsidP="00F82E22">
            <w:pPr>
              <w:jc w:val="center"/>
              <w:rPr>
                <w:rFonts w:ascii="Arial" w:hAnsi="Arial"/>
                <w:sz w:val="20"/>
                <w:szCs w:val="20"/>
              </w:rPr>
            </w:pPr>
            <w:ins w:id="487" w:author="Stewart McCulloch" w:date="2026-02-10T13:07:00Z" w16du:dateUtc="2026-02-10T13:07:00Z">
              <w:r>
                <w:rPr>
                  <w:rFonts w:ascii="Arial" w:hAnsi="Arial"/>
                  <w:sz w:val="20"/>
                  <w:szCs w:val="20"/>
                </w:rPr>
                <w:t>10</w:t>
              </w:r>
            </w:ins>
            <w:ins w:id="488" w:author="Stewart McCulloch" w:date="2026-01-27T13:00:00Z" w16du:dateUtc="2026-01-27T13:00:00Z">
              <w:r w:rsidR="00F82E22">
                <w:rPr>
                  <w:rFonts w:ascii="Arial" w:hAnsi="Arial"/>
                  <w:sz w:val="20"/>
                  <w:szCs w:val="20"/>
                </w:rPr>
                <w:t>/2/26</w:t>
              </w:r>
            </w:ins>
          </w:p>
        </w:tc>
        <w:tc>
          <w:tcPr>
            <w:tcW w:w="1418" w:type="dxa"/>
          </w:tcPr>
          <w:p w14:paraId="1CC37765" w14:textId="3859301C" w:rsidR="00F82E22" w:rsidRPr="00806E07" w:rsidRDefault="00F82E22" w:rsidP="00F82E22">
            <w:pPr>
              <w:jc w:val="center"/>
              <w:rPr>
                <w:rFonts w:ascii="Arial" w:hAnsi="Arial"/>
                <w:sz w:val="20"/>
                <w:szCs w:val="20"/>
              </w:rPr>
            </w:pPr>
            <w:ins w:id="489" w:author="Stewart McCulloch" w:date="2026-01-27T13:00:00Z" w16du:dateUtc="2026-01-27T13:00:00Z">
              <w:r>
                <w:rPr>
                  <w:rFonts w:ascii="Arial" w:hAnsi="Arial"/>
                  <w:sz w:val="20"/>
                  <w:szCs w:val="20"/>
                </w:rPr>
                <w:t>6.3</w:t>
              </w:r>
            </w:ins>
          </w:p>
        </w:tc>
        <w:tc>
          <w:tcPr>
            <w:tcW w:w="821" w:type="dxa"/>
          </w:tcPr>
          <w:p w14:paraId="11C82C42" w14:textId="50977425" w:rsidR="00F82E22" w:rsidRPr="00806E07" w:rsidRDefault="00F82E22" w:rsidP="00F82E22">
            <w:pPr>
              <w:jc w:val="center"/>
              <w:rPr>
                <w:rFonts w:ascii="Arial" w:hAnsi="Arial"/>
                <w:sz w:val="20"/>
                <w:szCs w:val="20"/>
              </w:rPr>
            </w:pPr>
            <w:ins w:id="490" w:author="Stewart McCulloch" w:date="2026-01-27T13:00:00Z" w16du:dateUtc="2026-01-27T13:00:00Z">
              <w:r>
                <w:rPr>
                  <w:rFonts w:ascii="Arial" w:hAnsi="Arial"/>
                  <w:sz w:val="20"/>
                  <w:szCs w:val="20"/>
                </w:rPr>
                <w:t>22-23</w:t>
              </w:r>
            </w:ins>
          </w:p>
        </w:tc>
        <w:tc>
          <w:tcPr>
            <w:tcW w:w="4144" w:type="dxa"/>
          </w:tcPr>
          <w:p w14:paraId="4756918B" w14:textId="5D4F7E57" w:rsidR="00F82E22" w:rsidRPr="00806E07" w:rsidRDefault="00F82E22" w:rsidP="00F82E22">
            <w:pPr>
              <w:jc w:val="center"/>
              <w:rPr>
                <w:rFonts w:ascii="Arial" w:hAnsi="Arial"/>
                <w:sz w:val="20"/>
                <w:szCs w:val="20"/>
              </w:rPr>
            </w:pPr>
            <w:ins w:id="491" w:author="Stewart McCulloch" w:date="2026-01-27T13:00:00Z" w16du:dateUtc="2026-01-27T13:00:00Z">
              <w:r>
                <w:rPr>
                  <w:rFonts w:ascii="Arial" w:hAnsi="Arial"/>
                  <w:sz w:val="20"/>
                  <w:szCs w:val="20"/>
                </w:rPr>
                <w:t>Payment packs supporting documents and information</w:t>
              </w:r>
            </w:ins>
          </w:p>
        </w:tc>
        <w:tc>
          <w:tcPr>
            <w:tcW w:w="1972" w:type="dxa"/>
          </w:tcPr>
          <w:p w14:paraId="5F1A4E1C" w14:textId="34318E9E" w:rsidR="00F82E22" w:rsidRPr="00806E07" w:rsidRDefault="00F82E22" w:rsidP="00F82E22">
            <w:pPr>
              <w:jc w:val="center"/>
              <w:rPr>
                <w:rFonts w:ascii="Arial" w:hAnsi="Arial"/>
                <w:sz w:val="20"/>
                <w:szCs w:val="20"/>
              </w:rPr>
            </w:pPr>
            <w:ins w:id="492" w:author="Stewart McCulloch" w:date="2026-01-27T13:00:00Z" w16du:dateUtc="2026-01-27T13:00:00Z">
              <w:r>
                <w:rPr>
                  <w:rFonts w:ascii="Arial" w:hAnsi="Arial"/>
                  <w:sz w:val="20"/>
                  <w:szCs w:val="20"/>
                </w:rPr>
                <w:t>1</w:t>
              </w:r>
            </w:ins>
            <w:ins w:id="493" w:author="Stewart McCulloch" w:date="2026-02-10T13:06:00Z" w16du:dateUtc="2026-02-10T13:06:00Z">
              <w:r w:rsidR="00106690">
                <w:rPr>
                  <w:rFonts w:ascii="Arial" w:hAnsi="Arial"/>
                  <w:sz w:val="20"/>
                  <w:szCs w:val="20"/>
                </w:rPr>
                <w:t>6</w:t>
              </w:r>
            </w:ins>
            <w:ins w:id="494" w:author="Stewart McCulloch" w:date="2026-01-27T13:00:00Z" w16du:dateUtc="2026-01-27T13:00:00Z">
              <w:r>
                <w:rPr>
                  <w:rFonts w:ascii="Arial" w:hAnsi="Arial"/>
                  <w:sz w:val="20"/>
                  <w:szCs w:val="20"/>
                </w:rPr>
                <w:t xml:space="preserve"> March 2026</w:t>
              </w:r>
            </w:ins>
          </w:p>
        </w:tc>
      </w:tr>
      <w:tr w:rsidR="00F82E22" w:rsidRPr="00806E07" w14:paraId="7784DC9B" w14:textId="77777777" w:rsidTr="00057A6C">
        <w:tc>
          <w:tcPr>
            <w:tcW w:w="996" w:type="dxa"/>
          </w:tcPr>
          <w:p w14:paraId="42942FA1" w14:textId="1DBA7165" w:rsidR="00F82E22" w:rsidRPr="00806E07" w:rsidRDefault="00106690" w:rsidP="00F82E22">
            <w:pPr>
              <w:jc w:val="center"/>
              <w:rPr>
                <w:rFonts w:ascii="Arial" w:hAnsi="Arial"/>
                <w:sz w:val="20"/>
                <w:szCs w:val="20"/>
              </w:rPr>
            </w:pPr>
            <w:ins w:id="495" w:author="Stewart McCulloch" w:date="2026-02-10T13:07:00Z" w16du:dateUtc="2026-02-10T13:07:00Z">
              <w:r>
                <w:rPr>
                  <w:rFonts w:ascii="Arial" w:hAnsi="Arial"/>
                  <w:sz w:val="20"/>
                  <w:szCs w:val="20"/>
                </w:rPr>
                <w:t>10</w:t>
              </w:r>
            </w:ins>
            <w:ins w:id="496" w:author="Stewart McCulloch" w:date="2026-01-27T13:00:00Z" w16du:dateUtc="2026-01-27T13:00:00Z">
              <w:r w:rsidR="00F82E22">
                <w:rPr>
                  <w:rFonts w:ascii="Arial" w:hAnsi="Arial"/>
                  <w:sz w:val="20"/>
                  <w:szCs w:val="20"/>
                </w:rPr>
                <w:t>/2/26</w:t>
              </w:r>
            </w:ins>
          </w:p>
        </w:tc>
        <w:tc>
          <w:tcPr>
            <w:tcW w:w="1418" w:type="dxa"/>
          </w:tcPr>
          <w:p w14:paraId="49F41D70" w14:textId="70CD6C66" w:rsidR="00F82E22" w:rsidRPr="00806E07" w:rsidRDefault="00F82E22" w:rsidP="00F82E22">
            <w:pPr>
              <w:jc w:val="center"/>
              <w:rPr>
                <w:rFonts w:ascii="Arial" w:hAnsi="Arial"/>
                <w:sz w:val="20"/>
                <w:szCs w:val="20"/>
              </w:rPr>
            </w:pPr>
            <w:ins w:id="497" w:author="Stewart McCulloch" w:date="2026-01-27T13:00:00Z" w16du:dateUtc="2026-01-27T13:00:00Z">
              <w:r>
                <w:rPr>
                  <w:rFonts w:ascii="Arial" w:hAnsi="Arial"/>
                  <w:sz w:val="20"/>
                  <w:szCs w:val="20"/>
                </w:rPr>
                <w:t>6.8.3</w:t>
              </w:r>
            </w:ins>
          </w:p>
        </w:tc>
        <w:tc>
          <w:tcPr>
            <w:tcW w:w="821" w:type="dxa"/>
          </w:tcPr>
          <w:p w14:paraId="351A2562" w14:textId="13C4869C" w:rsidR="00F82E22" w:rsidRPr="00806E07" w:rsidRDefault="00F82E22" w:rsidP="00F82E22">
            <w:pPr>
              <w:jc w:val="center"/>
              <w:rPr>
                <w:rFonts w:ascii="Arial" w:hAnsi="Arial"/>
                <w:sz w:val="20"/>
                <w:szCs w:val="20"/>
              </w:rPr>
            </w:pPr>
            <w:ins w:id="498" w:author="Stewart McCulloch" w:date="2026-01-27T13:00:00Z" w16du:dateUtc="2026-01-27T13:00:00Z">
              <w:r>
                <w:rPr>
                  <w:rFonts w:ascii="Arial" w:hAnsi="Arial"/>
                  <w:sz w:val="20"/>
                  <w:szCs w:val="20"/>
                </w:rPr>
                <w:t>24</w:t>
              </w:r>
            </w:ins>
          </w:p>
        </w:tc>
        <w:tc>
          <w:tcPr>
            <w:tcW w:w="4144" w:type="dxa"/>
          </w:tcPr>
          <w:p w14:paraId="4718F652" w14:textId="756CC464" w:rsidR="00F82E22" w:rsidRPr="00806E07" w:rsidRDefault="00F82E22" w:rsidP="00F82E22">
            <w:pPr>
              <w:jc w:val="center"/>
              <w:rPr>
                <w:rFonts w:ascii="Arial" w:hAnsi="Arial"/>
                <w:sz w:val="20"/>
                <w:szCs w:val="20"/>
              </w:rPr>
            </w:pPr>
            <w:ins w:id="499" w:author="Stewart McCulloch" w:date="2026-01-27T13:00:00Z" w16du:dateUtc="2026-01-27T13:00:00Z">
              <w:r>
                <w:rPr>
                  <w:rFonts w:ascii="Arial" w:hAnsi="Arial"/>
                  <w:sz w:val="20"/>
                  <w:szCs w:val="20"/>
                </w:rPr>
                <w:t xml:space="preserve">Removal of insurer </w:t>
              </w:r>
              <w:proofErr w:type="gramStart"/>
              <w:r>
                <w:rPr>
                  <w:rFonts w:ascii="Arial" w:hAnsi="Arial"/>
                  <w:sz w:val="20"/>
                  <w:szCs w:val="20"/>
                </w:rPr>
                <w:t>30 day</w:t>
              </w:r>
              <w:proofErr w:type="gramEnd"/>
              <w:r>
                <w:rPr>
                  <w:rFonts w:ascii="Arial" w:hAnsi="Arial"/>
                  <w:sz w:val="20"/>
                  <w:szCs w:val="20"/>
                </w:rPr>
                <w:t xml:space="preserve"> discount from 1 March 2026</w:t>
              </w:r>
            </w:ins>
          </w:p>
        </w:tc>
        <w:tc>
          <w:tcPr>
            <w:tcW w:w="1972" w:type="dxa"/>
          </w:tcPr>
          <w:p w14:paraId="23AE79D6" w14:textId="44F352D4" w:rsidR="00F82E22" w:rsidRPr="00806E07" w:rsidRDefault="00F82E22" w:rsidP="00F82E22">
            <w:pPr>
              <w:jc w:val="center"/>
              <w:rPr>
                <w:rFonts w:ascii="Arial" w:hAnsi="Arial"/>
                <w:sz w:val="20"/>
                <w:szCs w:val="20"/>
              </w:rPr>
            </w:pPr>
            <w:ins w:id="500" w:author="Stewart McCulloch" w:date="2026-01-27T13:00:00Z" w16du:dateUtc="2026-01-27T13:00:00Z">
              <w:r>
                <w:rPr>
                  <w:rFonts w:ascii="Arial" w:hAnsi="Arial"/>
                  <w:sz w:val="20"/>
                  <w:szCs w:val="20"/>
                </w:rPr>
                <w:t>1</w:t>
              </w:r>
            </w:ins>
            <w:ins w:id="501" w:author="Stewart McCulloch" w:date="2026-02-10T13:06:00Z" w16du:dateUtc="2026-02-10T13:06:00Z">
              <w:r w:rsidR="00106690">
                <w:rPr>
                  <w:rFonts w:ascii="Arial" w:hAnsi="Arial"/>
                  <w:sz w:val="20"/>
                  <w:szCs w:val="20"/>
                </w:rPr>
                <w:t>6</w:t>
              </w:r>
            </w:ins>
            <w:ins w:id="502" w:author="Stewart McCulloch" w:date="2026-01-27T13:00:00Z" w16du:dateUtc="2026-01-27T13:00:00Z">
              <w:r>
                <w:rPr>
                  <w:rFonts w:ascii="Arial" w:hAnsi="Arial"/>
                  <w:sz w:val="20"/>
                  <w:szCs w:val="20"/>
                </w:rPr>
                <w:t xml:space="preserve"> March 2026</w:t>
              </w:r>
            </w:ins>
          </w:p>
        </w:tc>
      </w:tr>
      <w:tr w:rsidR="00F82E22" w:rsidRPr="00806E07" w14:paraId="430415FB" w14:textId="77777777" w:rsidTr="00057A6C">
        <w:tc>
          <w:tcPr>
            <w:tcW w:w="996" w:type="dxa"/>
          </w:tcPr>
          <w:p w14:paraId="3F102CA8" w14:textId="1C452FC4" w:rsidR="00F82E22" w:rsidRPr="00806E07" w:rsidRDefault="00106690" w:rsidP="00F82E22">
            <w:pPr>
              <w:jc w:val="center"/>
              <w:rPr>
                <w:rFonts w:ascii="Arial" w:hAnsi="Arial"/>
                <w:sz w:val="20"/>
                <w:szCs w:val="20"/>
              </w:rPr>
            </w:pPr>
            <w:ins w:id="503" w:author="Stewart McCulloch" w:date="2026-02-10T13:07:00Z" w16du:dateUtc="2026-02-10T13:07:00Z">
              <w:r>
                <w:rPr>
                  <w:rFonts w:ascii="Arial" w:hAnsi="Arial"/>
                  <w:sz w:val="20"/>
                  <w:szCs w:val="20"/>
                </w:rPr>
                <w:t>10</w:t>
              </w:r>
            </w:ins>
            <w:ins w:id="504" w:author="Stewart McCulloch" w:date="2026-01-27T13:00:00Z" w16du:dateUtc="2026-01-27T13:00:00Z">
              <w:r w:rsidR="00F82E22">
                <w:rPr>
                  <w:rFonts w:ascii="Arial" w:hAnsi="Arial"/>
                  <w:sz w:val="20"/>
                  <w:szCs w:val="20"/>
                </w:rPr>
                <w:t>/2/26</w:t>
              </w:r>
            </w:ins>
          </w:p>
        </w:tc>
        <w:tc>
          <w:tcPr>
            <w:tcW w:w="1418" w:type="dxa"/>
          </w:tcPr>
          <w:p w14:paraId="6A8DF6BB" w14:textId="493E1C6D" w:rsidR="00F82E22" w:rsidRPr="00806E07" w:rsidRDefault="00F82E22" w:rsidP="00F82E22">
            <w:pPr>
              <w:jc w:val="center"/>
              <w:rPr>
                <w:rFonts w:ascii="Arial" w:hAnsi="Arial"/>
                <w:sz w:val="20"/>
                <w:szCs w:val="20"/>
              </w:rPr>
            </w:pPr>
            <w:ins w:id="505" w:author="Stewart McCulloch" w:date="2026-01-27T13:00:00Z" w16du:dateUtc="2026-01-27T13:00:00Z">
              <w:r>
                <w:rPr>
                  <w:rFonts w:ascii="Arial" w:hAnsi="Arial"/>
                  <w:sz w:val="20"/>
                  <w:szCs w:val="20"/>
                </w:rPr>
                <w:t>6.8.6</w:t>
              </w:r>
            </w:ins>
          </w:p>
        </w:tc>
        <w:tc>
          <w:tcPr>
            <w:tcW w:w="821" w:type="dxa"/>
          </w:tcPr>
          <w:p w14:paraId="633F4BA2" w14:textId="6ED556CA" w:rsidR="00F82E22" w:rsidRPr="00806E07" w:rsidRDefault="00F82E22" w:rsidP="00F82E22">
            <w:pPr>
              <w:jc w:val="center"/>
              <w:rPr>
                <w:rFonts w:ascii="Arial" w:hAnsi="Arial"/>
                <w:sz w:val="20"/>
                <w:szCs w:val="20"/>
              </w:rPr>
            </w:pPr>
            <w:ins w:id="506" w:author="Stewart McCulloch" w:date="2026-01-27T13:00:00Z" w16du:dateUtc="2026-01-27T13:00:00Z">
              <w:r>
                <w:rPr>
                  <w:rFonts w:ascii="Arial" w:hAnsi="Arial"/>
                  <w:sz w:val="20"/>
                  <w:szCs w:val="20"/>
                </w:rPr>
                <w:t>25</w:t>
              </w:r>
            </w:ins>
          </w:p>
        </w:tc>
        <w:tc>
          <w:tcPr>
            <w:tcW w:w="4144" w:type="dxa"/>
          </w:tcPr>
          <w:p w14:paraId="0E456EAE" w14:textId="096F7162" w:rsidR="00F82E22" w:rsidRPr="00806E07" w:rsidRDefault="00F82E22" w:rsidP="00F82E22">
            <w:pPr>
              <w:jc w:val="center"/>
              <w:rPr>
                <w:rFonts w:ascii="Arial" w:hAnsi="Arial"/>
                <w:sz w:val="20"/>
                <w:szCs w:val="20"/>
              </w:rPr>
            </w:pPr>
            <w:ins w:id="507" w:author="Stewart McCulloch" w:date="2026-01-27T13:00:00Z" w16du:dateUtc="2026-01-27T13:00:00Z">
              <w:r>
                <w:rPr>
                  <w:rFonts w:ascii="Arial" w:hAnsi="Arial"/>
                  <w:sz w:val="20"/>
                  <w:szCs w:val="20"/>
                </w:rPr>
                <w:t>New penalty payment regime</w:t>
              </w:r>
            </w:ins>
          </w:p>
        </w:tc>
        <w:tc>
          <w:tcPr>
            <w:tcW w:w="1972" w:type="dxa"/>
          </w:tcPr>
          <w:p w14:paraId="18B3C11C" w14:textId="315CC4E7" w:rsidR="00F82E22" w:rsidRPr="00806E07" w:rsidRDefault="00F82E22" w:rsidP="00F82E22">
            <w:pPr>
              <w:jc w:val="center"/>
              <w:rPr>
                <w:rFonts w:ascii="Arial" w:hAnsi="Arial"/>
                <w:sz w:val="20"/>
                <w:szCs w:val="20"/>
              </w:rPr>
            </w:pPr>
            <w:ins w:id="508" w:author="Stewart McCulloch" w:date="2026-01-27T13:00:00Z" w16du:dateUtc="2026-01-27T13:00:00Z">
              <w:r>
                <w:rPr>
                  <w:rFonts w:ascii="Arial" w:hAnsi="Arial"/>
                  <w:sz w:val="20"/>
                  <w:szCs w:val="20"/>
                </w:rPr>
                <w:t>1</w:t>
              </w:r>
            </w:ins>
            <w:ins w:id="509" w:author="Stewart McCulloch" w:date="2026-02-10T13:06:00Z" w16du:dateUtc="2026-02-10T13:06:00Z">
              <w:r w:rsidR="00106690">
                <w:rPr>
                  <w:rFonts w:ascii="Arial" w:hAnsi="Arial"/>
                  <w:sz w:val="20"/>
                  <w:szCs w:val="20"/>
                </w:rPr>
                <w:t>6</w:t>
              </w:r>
            </w:ins>
            <w:ins w:id="510" w:author="Stewart McCulloch" w:date="2026-01-27T13:00:00Z" w16du:dateUtc="2026-01-27T13:00:00Z">
              <w:r>
                <w:rPr>
                  <w:rFonts w:ascii="Arial" w:hAnsi="Arial"/>
                  <w:sz w:val="20"/>
                  <w:szCs w:val="20"/>
                </w:rPr>
                <w:t xml:space="preserve"> March 2026</w:t>
              </w:r>
            </w:ins>
          </w:p>
        </w:tc>
      </w:tr>
      <w:tr w:rsidR="00F82E22" w:rsidRPr="00806E07" w14:paraId="2C85D24F" w14:textId="77777777" w:rsidTr="00057A6C">
        <w:tc>
          <w:tcPr>
            <w:tcW w:w="996" w:type="dxa"/>
          </w:tcPr>
          <w:p w14:paraId="0ECC0A9D" w14:textId="59932B33" w:rsidR="00F82E22" w:rsidRPr="00806E07" w:rsidRDefault="00106690" w:rsidP="00F82E22">
            <w:pPr>
              <w:jc w:val="center"/>
              <w:rPr>
                <w:rFonts w:ascii="Arial" w:hAnsi="Arial"/>
                <w:sz w:val="20"/>
                <w:szCs w:val="20"/>
              </w:rPr>
            </w:pPr>
            <w:ins w:id="511" w:author="Stewart McCulloch" w:date="2026-02-10T13:08:00Z" w16du:dateUtc="2026-02-10T13:08:00Z">
              <w:r>
                <w:rPr>
                  <w:rFonts w:ascii="Arial" w:hAnsi="Arial"/>
                  <w:sz w:val="20"/>
                  <w:szCs w:val="20"/>
                </w:rPr>
                <w:t>10</w:t>
              </w:r>
            </w:ins>
            <w:ins w:id="512" w:author="Stewart McCulloch" w:date="2026-01-27T13:00:00Z" w16du:dateUtc="2026-01-27T13:00:00Z">
              <w:r w:rsidR="00F82E22">
                <w:rPr>
                  <w:rFonts w:ascii="Arial" w:hAnsi="Arial"/>
                  <w:sz w:val="20"/>
                  <w:szCs w:val="20"/>
                </w:rPr>
                <w:t>/2/26</w:t>
              </w:r>
            </w:ins>
          </w:p>
        </w:tc>
        <w:tc>
          <w:tcPr>
            <w:tcW w:w="1418" w:type="dxa"/>
          </w:tcPr>
          <w:p w14:paraId="44BFE700" w14:textId="7F59DC41" w:rsidR="00F82E22" w:rsidRPr="00806E07" w:rsidRDefault="00F82E22" w:rsidP="00F82E22">
            <w:pPr>
              <w:jc w:val="center"/>
              <w:rPr>
                <w:rFonts w:ascii="Arial" w:hAnsi="Arial"/>
                <w:sz w:val="20"/>
                <w:szCs w:val="20"/>
              </w:rPr>
            </w:pPr>
            <w:ins w:id="513" w:author="Stewart McCulloch" w:date="2026-01-27T13:00:00Z" w16du:dateUtc="2026-01-27T13:00:00Z">
              <w:r>
                <w:rPr>
                  <w:rFonts w:ascii="Arial" w:hAnsi="Arial"/>
                  <w:sz w:val="20"/>
                  <w:szCs w:val="20"/>
                </w:rPr>
                <w:t>6.12</w:t>
              </w:r>
            </w:ins>
          </w:p>
        </w:tc>
        <w:tc>
          <w:tcPr>
            <w:tcW w:w="821" w:type="dxa"/>
          </w:tcPr>
          <w:p w14:paraId="110DCD29" w14:textId="3563A77F" w:rsidR="00F82E22" w:rsidRPr="00806E07" w:rsidRDefault="00F82E22" w:rsidP="00F82E22">
            <w:pPr>
              <w:jc w:val="center"/>
              <w:rPr>
                <w:rFonts w:ascii="Arial" w:hAnsi="Arial"/>
                <w:sz w:val="20"/>
                <w:szCs w:val="20"/>
              </w:rPr>
            </w:pPr>
            <w:ins w:id="514" w:author="Stewart McCulloch" w:date="2026-01-27T13:00:00Z" w16du:dateUtc="2026-01-27T13:00:00Z">
              <w:r>
                <w:rPr>
                  <w:rFonts w:ascii="Arial" w:hAnsi="Arial"/>
                  <w:sz w:val="20"/>
                  <w:szCs w:val="20"/>
                </w:rPr>
                <w:t>26</w:t>
              </w:r>
            </w:ins>
          </w:p>
        </w:tc>
        <w:tc>
          <w:tcPr>
            <w:tcW w:w="4144" w:type="dxa"/>
          </w:tcPr>
          <w:p w14:paraId="59844F6C" w14:textId="4B1D7825" w:rsidR="00F82E22" w:rsidRPr="00806E07" w:rsidRDefault="00F82E22" w:rsidP="00F82E22">
            <w:pPr>
              <w:jc w:val="center"/>
              <w:rPr>
                <w:rFonts w:ascii="Arial" w:hAnsi="Arial"/>
                <w:sz w:val="20"/>
                <w:szCs w:val="20"/>
              </w:rPr>
            </w:pPr>
            <w:ins w:id="515" w:author="Stewart McCulloch" w:date="2026-01-27T13:00:00Z" w16du:dateUtc="2026-01-27T13:00:00Z">
              <w:r>
                <w:rPr>
                  <w:rFonts w:ascii="Arial" w:hAnsi="Arial"/>
                  <w:sz w:val="20"/>
                  <w:szCs w:val="20"/>
                </w:rPr>
                <w:t>Obligation on insurer to notify of indemnity disputes</w:t>
              </w:r>
            </w:ins>
          </w:p>
        </w:tc>
        <w:tc>
          <w:tcPr>
            <w:tcW w:w="1972" w:type="dxa"/>
          </w:tcPr>
          <w:p w14:paraId="43E7BE8C" w14:textId="3BD4D710" w:rsidR="00F82E22" w:rsidRPr="00806E07" w:rsidRDefault="00F82E22" w:rsidP="00F82E22">
            <w:pPr>
              <w:jc w:val="center"/>
              <w:rPr>
                <w:rFonts w:ascii="Arial" w:hAnsi="Arial"/>
                <w:sz w:val="20"/>
                <w:szCs w:val="20"/>
              </w:rPr>
            </w:pPr>
            <w:ins w:id="516" w:author="Stewart McCulloch" w:date="2026-01-27T13:00:00Z" w16du:dateUtc="2026-01-27T13:00:00Z">
              <w:r>
                <w:rPr>
                  <w:rFonts w:ascii="Arial" w:hAnsi="Arial"/>
                  <w:sz w:val="20"/>
                  <w:szCs w:val="20"/>
                </w:rPr>
                <w:t>1</w:t>
              </w:r>
            </w:ins>
            <w:ins w:id="517" w:author="Stewart McCulloch" w:date="2026-02-10T13:06:00Z" w16du:dateUtc="2026-02-10T13:06:00Z">
              <w:r w:rsidR="00106690">
                <w:rPr>
                  <w:rFonts w:ascii="Arial" w:hAnsi="Arial"/>
                  <w:sz w:val="20"/>
                  <w:szCs w:val="20"/>
                </w:rPr>
                <w:t>6</w:t>
              </w:r>
            </w:ins>
            <w:ins w:id="518" w:author="Stewart McCulloch" w:date="2026-01-27T13:00:00Z" w16du:dateUtc="2026-01-27T13:00:00Z">
              <w:r>
                <w:rPr>
                  <w:rFonts w:ascii="Arial" w:hAnsi="Arial"/>
                  <w:sz w:val="20"/>
                  <w:szCs w:val="20"/>
                </w:rPr>
                <w:t xml:space="preserve"> March 2026</w:t>
              </w:r>
            </w:ins>
          </w:p>
        </w:tc>
      </w:tr>
      <w:tr w:rsidR="00F82E22" w:rsidRPr="00806E07" w14:paraId="3084A24C" w14:textId="77777777" w:rsidTr="00057A6C">
        <w:tc>
          <w:tcPr>
            <w:tcW w:w="996" w:type="dxa"/>
          </w:tcPr>
          <w:p w14:paraId="24E1E530" w14:textId="68EA9D94" w:rsidR="00F82E22" w:rsidRPr="00806E07" w:rsidRDefault="00106690" w:rsidP="00F82E22">
            <w:pPr>
              <w:jc w:val="center"/>
              <w:rPr>
                <w:rFonts w:ascii="Arial" w:hAnsi="Arial"/>
                <w:sz w:val="20"/>
                <w:szCs w:val="20"/>
              </w:rPr>
            </w:pPr>
            <w:ins w:id="519" w:author="Stewart McCulloch" w:date="2026-02-10T13:08:00Z" w16du:dateUtc="2026-02-10T13:08:00Z">
              <w:r>
                <w:rPr>
                  <w:rFonts w:ascii="Arial" w:hAnsi="Arial"/>
                  <w:sz w:val="20"/>
                  <w:szCs w:val="20"/>
                </w:rPr>
                <w:t>10</w:t>
              </w:r>
            </w:ins>
            <w:ins w:id="520" w:author="Stewart McCulloch" w:date="2026-01-27T13:00:00Z" w16du:dateUtc="2026-01-27T13:00:00Z">
              <w:r w:rsidR="00F82E22">
                <w:rPr>
                  <w:rFonts w:ascii="Arial" w:hAnsi="Arial"/>
                  <w:sz w:val="20"/>
                  <w:szCs w:val="20"/>
                </w:rPr>
                <w:t>/2/26</w:t>
              </w:r>
            </w:ins>
          </w:p>
        </w:tc>
        <w:tc>
          <w:tcPr>
            <w:tcW w:w="1418" w:type="dxa"/>
          </w:tcPr>
          <w:p w14:paraId="092216AB" w14:textId="3913341D" w:rsidR="00F82E22" w:rsidRPr="00806E07" w:rsidRDefault="00F82E22" w:rsidP="00F82E22">
            <w:pPr>
              <w:jc w:val="center"/>
              <w:rPr>
                <w:rFonts w:ascii="Arial" w:hAnsi="Arial"/>
                <w:sz w:val="20"/>
                <w:szCs w:val="20"/>
              </w:rPr>
            </w:pPr>
            <w:ins w:id="521" w:author="Stewart McCulloch" w:date="2026-01-27T13:00:00Z" w16du:dateUtc="2026-01-27T13:00:00Z">
              <w:r>
                <w:rPr>
                  <w:rFonts w:ascii="Arial" w:hAnsi="Arial"/>
                  <w:sz w:val="20"/>
                  <w:szCs w:val="20"/>
                </w:rPr>
                <w:t>6.14</w:t>
              </w:r>
            </w:ins>
          </w:p>
        </w:tc>
        <w:tc>
          <w:tcPr>
            <w:tcW w:w="821" w:type="dxa"/>
          </w:tcPr>
          <w:p w14:paraId="7BCC4262" w14:textId="30C31C5F" w:rsidR="00F82E22" w:rsidRPr="00806E07" w:rsidRDefault="00F82E22" w:rsidP="00F82E22">
            <w:pPr>
              <w:jc w:val="center"/>
              <w:rPr>
                <w:rFonts w:ascii="Arial" w:hAnsi="Arial"/>
                <w:sz w:val="20"/>
                <w:szCs w:val="20"/>
              </w:rPr>
            </w:pPr>
            <w:ins w:id="522" w:author="Stewart McCulloch" w:date="2026-01-27T13:00:00Z" w16du:dateUtc="2026-01-27T13:00:00Z">
              <w:r>
                <w:rPr>
                  <w:rFonts w:ascii="Arial" w:hAnsi="Arial"/>
                  <w:sz w:val="20"/>
                  <w:szCs w:val="20"/>
                </w:rPr>
                <w:t>26</w:t>
              </w:r>
            </w:ins>
          </w:p>
        </w:tc>
        <w:tc>
          <w:tcPr>
            <w:tcW w:w="4144" w:type="dxa"/>
          </w:tcPr>
          <w:p w14:paraId="661BA681" w14:textId="48242833" w:rsidR="00F82E22" w:rsidRPr="00806E07" w:rsidRDefault="00F82E22" w:rsidP="00F82E22">
            <w:pPr>
              <w:jc w:val="center"/>
              <w:rPr>
                <w:rFonts w:ascii="Arial" w:hAnsi="Arial"/>
                <w:sz w:val="20"/>
                <w:szCs w:val="20"/>
              </w:rPr>
            </w:pPr>
            <w:ins w:id="523" w:author="Stewart McCulloch" w:date="2026-01-27T13:00:00Z" w16du:dateUtc="2026-01-27T13:00:00Z">
              <w:r>
                <w:rPr>
                  <w:rFonts w:ascii="Arial" w:hAnsi="Arial"/>
                  <w:sz w:val="20"/>
                  <w:szCs w:val="20"/>
                </w:rPr>
                <w:t>Information to accompany interim payments</w:t>
              </w:r>
            </w:ins>
          </w:p>
        </w:tc>
        <w:tc>
          <w:tcPr>
            <w:tcW w:w="1972" w:type="dxa"/>
          </w:tcPr>
          <w:p w14:paraId="4DCF9B46" w14:textId="2AA02A4C" w:rsidR="00F82E22" w:rsidRPr="00806E07" w:rsidRDefault="00F82E22" w:rsidP="00F82E22">
            <w:pPr>
              <w:jc w:val="center"/>
              <w:rPr>
                <w:rFonts w:ascii="Arial" w:hAnsi="Arial"/>
                <w:sz w:val="20"/>
                <w:szCs w:val="20"/>
              </w:rPr>
            </w:pPr>
            <w:ins w:id="524" w:author="Stewart McCulloch" w:date="2026-01-27T13:00:00Z" w16du:dateUtc="2026-01-27T13:00:00Z">
              <w:r>
                <w:rPr>
                  <w:rFonts w:ascii="Arial" w:hAnsi="Arial"/>
                  <w:sz w:val="20"/>
                  <w:szCs w:val="20"/>
                </w:rPr>
                <w:t>1</w:t>
              </w:r>
            </w:ins>
            <w:ins w:id="525" w:author="Stewart McCulloch" w:date="2026-02-10T13:06:00Z" w16du:dateUtc="2026-02-10T13:06:00Z">
              <w:r w:rsidR="00106690">
                <w:rPr>
                  <w:rFonts w:ascii="Arial" w:hAnsi="Arial"/>
                  <w:sz w:val="20"/>
                  <w:szCs w:val="20"/>
                </w:rPr>
                <w:t>6</w:t>
              </w:r>
            </w:ins>
            <w:ins w:id="526" w:author="Stewart McCulloch" w:date="2026-01-27T13:00:00Z" w16du:dateUtc="2026-01-27T13:00:00Z">
              <w:r>
                <w:rPr>
                  <w:rFonts w:ascii="Arial" w:hAnsi="Arial"/>
                  <w:sz w:val="20"/>
                  <w:szCs w:val="20"/>
                </w:rPr>
                <w:t xml:space="preserve"> March 2026</w:t>
              </w:r>
            </w:ins>
          </w:p>
        </w:tc>
      </w:tr>
      <w:tr w:rsidR="00106690" w:rsidRPr="00806E07" w14:paraId="00B30DB2" w14:textId="77777777" w:rsidTr="00057A6C">
        <w:tc>
          <w:tcPr>
            <w:tcW w:w="996" w:type="dxa"/>
          </w:tcPr>
          <w:p w14:paraId="6B531D97" w14:textId="6F3ECC77" w:rsidR="00106690" w:rsidRPr="00806E07" w:rsidRDefault="00106690" w:rsidP="00F82E22">
            <w:pPr>
              <w:jc w:val="center"/>
              <w:rPr>
                <w:rFonts w:ascii="Arial" w:hAnsi="Arial"/>
                <w:sz w:val="20"/>
                <w:szCs w:val="20"/>
              </w:rPr>
            </w:pPr>
            <w:ins w:id="527" w:author="Stewart McCulloch" w:date="2026-02-10T13:08:00Z" w16du:dateUtc="2026-02-10T13:08:00Z">
              <w:r>
                <w:rPr>
                  <w:rFonts w:ascii="Arial" w:hAnsi="Arial"/>
                  <w:sz w:val="20"/>
                  <w:szCs w:val="20"/>
                </w:rPr>
                <w:t>10</w:t>
              </w:r>
            </w:ins>
            <w:ins w:id="528" w:author="Stewart McCulloch" w:date="2026-02-10T13:07:00Z" w16du:dateUtc="2026-02-10T13:07:00Z">
              <w:r>
                <w:rPr>
                  <w:rFonts w:ascii="Arial" w:hAnsi="Arial"/>
                  <w:sz w:val="20"/>
                  <w:szCs w:val="20"/>
                </w:rPr>
                <w:t>/2/26</w:t>
              </w:r>
            </w:ins>
          </w:p>
        </w:tc>
        <w:tc>
          <w:tcPr>
            <w:tcW w:w="1418" w:type="dxa"/>
          </w:tcPr>
          <w:p w14:paraId="6EA31DD8" w14:textId="5D815567" w:rsidR="00106690" w:rsidRPr="00806E07" w:rsidRDefault="00106690" w:rsidP="00F82E22">
            <w:pPr>
              <w:jc w:val="center"/>
              <w:rPr>
                <w:rFonts w:ascii="Arial" w:hAnsi="Arial"/>
                <w:sz w:val="20"/>
                <w:szCs w:val="20"/>
              </w:rPr>
            </w:pPr>
            <w:ins w:id="529" w:author="Stewart McCulloch" w:date="2026-02-10T13:07:00Z" w16du:dateUtc="2026-02-10T13:07:00Z">
              <w:r>
                <w:rPr>
                  <w:rFonts w:ascii="Arial" w:hAnsi="Arial"/>
                  <w:sz w:val="20"/>
                  <w:szCs w:val="20"/>
                </w:rPr>
                <w:t>6.17</w:t>
              </w:r>
            </w:ins>
          </w:p>
        </w:tc>
        <w:tc>
          <w:tcPr>
            <w:tcW w:w="821" w:type="dxa"/>
          </w:tcPr>
          <w:p w14:paraId="02BCC835" w14:textId="6D02571E" w:rsidR="00106690" w:rsidRPr="00806E07" w:rsidRDefault="00106690" w:rsidP="00F82E22">
            <w:pPr>
              <w:jc w:val="center"/>
              <w:rPr>
                <w:rFonts w:ascii="Arial" w:hAnsi="Arial"/>
                <w:sz w:val="20"/>
                <w:szCs w:val="20"/>
              </w:rPr>
            </w:pPr>
            <w:ins w:id="530" w:author="Stewart McCulloch" w:date="2026-02-10T13:07:00Z" w16du:dateUtc="2026-02-10T13:07:00Z">
              <w:r>
                <w:rPr>
                  <w:rFonts w:ascii="Arial" w:hAnsi="Arial"/>
                  <w:sz w:val="20"/>
                  <w:szCs w:val="20"/>
                </w:rPr>
                <w:t>2</w:t>
              </w:r>
            </w:ins>
            <w:ins w:id="531" w:author="Stewart McCulloch" w:date="2026-02-10T13:19:00Z" w16du:dateUtc="2026-02-10T13:19:00Z">
              <w:r w:rsidR="00B82029">
                <w:rPr>
                  <w:rFonts w:ascii="Arial" w:hAnsi="Arial"/>
                  <w:sz w:val="20"/>
                  <w:szCs w:val="20"/>
                </w:rPr>
                <w:t>6</w:t>
              </w:r>
            </w:ins>
          </w:p>
        </w:tc>
        <w:tc>
          <w:tcPr>
            <w:tcW w:w="4144" w:type="dxa"/>
          </w:tcPr>
          <w:p w14:paraId="1F59398D" w14:textId="47E5498A" w:rsidR="00106690" w:rsidRPr="00806E07" w:rsidRDefault="00106690" w:rsidP="00F82E22">
            <w:pPr>
              <w:jc w:val="center"/>
              <w:rPr>
                <w:rFonts w:ascii="Arial" w:hAnsi="Arial"/>
                <w:sz w:val="20"/>
                <w:szCs w:val="20"/>
              </w:rPr>
            </w:pPr>
            <w:ins w:id="532" w:author="Stewart McCulloch" w:date="2026-02-10T13:07:00Z" w16du:dateUtc="2026-02-10T13:07:00Z">
              <w:r>
                <w:rPr>
                  <w:rFonts w:ascii="Arial" w:hAnsi="Arial"/>
                  <w:sz w:val="20"/>
                  <w:szCs w:val="20"/>
                </w:rPr>
                <w:t>Definition of clean payment pack</w:t>
              </w:r>
            </w:ins>
          </w:p>
        </w:tc>
        <w:tc>
          <w:tcPr>
            <w:tcW w:w="1972" w:type="dxa"/>
          </w:tcPr>
          <w:p w14:paraId="3D0194B7" w14:textId="594A8F1B" w:rsidR="00106690" w:rsidRPr="00806E07" w:rsidRDefault="00106690" w:rsidP="00F82E22">
            <w:pPr>
              <w:jc w:val="center"/>
              <w:rPr>
                <w:rFonts w:ascii="Arial" w:hAnsi="Arial"/>
                <w:sz w:val="20"/>
                <w:szCs w:val="20"/>
              </w:rPr>
            </w:pPr>
            <w:ins w:id="533" w:author="Stewart McCulloch" w:date="2026-02-10T13:07:00Z" w16du:dateUtc="2026-02-10T13:07:00Z">
              <w:r>
                <w:rPr>
                  <w:rFonts w:ascii="Arial" w:hAnsi="Arial"/>
                  <w:sz w:val="20"/>
                  <w:szCs w:val="20"/>
                </w:rPr>
                <w:t>16 March 2026</w:t>
              </w:r>
            </w:ins>
          </w:p>
        </w:tc>
      </w:tr>
      <w:tr w:rsidR="00106690" w:rsidRPr="00806E07" w14:paraId="08D9B06F" w14:textId="77777777" w:rsidTr="00057A6C">
        <w:tc>
          <w:tcPr>
            <w:tcW w:w="996" w:type="dxa"/>
          </w:tcPr>
          <w:p w14:paraId="702117A3" w14:textId="7E026A39" w:rsidR="00106690" w:rsidRPr="00806E07" w:rsidRDefault="00106690" w:rsidP="00F82E22">
            <w:pPr>
              <w:jc w:val="center"/>
              <w:rPr>
                <w:rFonts w:ascii="Arial" w:hAnsi="Arial"/>
                <w:sz w:val="20"/>
                <w:szCs w:val="20"/>
              </w:rPr>
            </w:pPr>
            <w:ins w:id="534" w:author="Stewart McCulloch" w:date="2026-02-10T13:08:00Z" w16du:dateUtc="2026-02-10T13:08:00Z">
              <w:r>
                <w:rPr>
                  <w:rFonts w:ascii="Arial" w:hAnsi="Arial"/>
                  <w:sz w:val="20"/>
                  <w:szCs w:val="20"/>
                </w:rPr>
                <w:t>10</w:t>
              </w:r>
            </w:ins>
            <w:ins w:id="535" w:author="Stewart McCulloch" w:date="2026-02-10T13:07:00Z" w16du:dateUtc="2026-02-10T13:07:00Z">
              <w:r>
                <w:rPr>
                  <w:rFonts w:ascii="Arial" w:hAnsi="Arial"/>
                  <w:sz w:val="20"/>
                  <w:szCs w:val="20"/>
                </w:rPr>
                <w:t>/2/26</w:t>
              </w:r>
            </w:ins>
          </w:p>
        </w:tc>
        <w:tc>
          <w:tcPr>
            <w:tcW w:w="1418" w:type="dxa"/>
          </w:tcPr>
          <w:p w14:paraId="4094CE57" w14:textId="6540878E" w:rsidR="00106690" w:rsidRPr="00806E07" w:rsidRDefault="00106690" w:rsidP="00F82E22">
            <w:pPr>
              <w:jc w:val="center"/>
              <w:rPr>
                <w:rFonts w:ascii="Arial" w:hAnsi="Arial"/>
                <w:sz w:val="20"/>
                <w:szCs w:val="20"/>
              </w:rPr>
            </w:pPr>
            <w:ins w:id="536" w:author="Stewart McCulloch" w:date="2026-02-10T13:07:00Z" w16du:dateUtc="2026-02-10T13:07:00Z">
              <w:r>
                <w:rPr>
                  <w:rFonts w:ascii="Arial" w:hAnsi="Arial"/>
                  <w:sz w:val="20"/>
                  <w:szCs w:val="20"/>
                </w:rPr>
                <w:t>6.18</w:t>
              </w:r>
            </w:ins>
          </w:p>
        </w:tc>
        <w:tc>
          <w:tcPr>
            <w:tcW w:w="821" w:type="dxa"/>
          </w:tcPr>
          <w:p w14:paraId="27BCA3DE" w14:textId="655EF084" w:rsidR="00106690" w:rsidRPr="00806E07" w:rsidRDefault="00106690" w:rsidP="00F82E22">
            <w:pPr>
              <w:jc w:val="center"/>
              <w:rPr>
                <w:rFonts w:ascii="Arial" w:hAnsi="Arial"/>
                <w:sz w:val="20"/>
                <w:szCs w:val="20"/>
              </w:rPr>
            </w:pPr>
            <w:ins w:id="537" w:author="Stewart McCulloch" w:date="2026-02-10T13:07:00Z" w16du:dateUtc="2026-02-10T13:07:00Z">
              <w:r>
                <w:rPr>
                  <w:rFonts w:ascii="Arial" w:hAnsi="Arial"/>
                  <w:sz w:val="20"/>
                  <w:szCs w:val="20"/>
                </w:rPr>
                <w:t>27</w:t>
              </w:r>
            </w:ins>
          </w:p>
        </w:tc>
        <w:tc>
          <w:tcPr>
            <w:tcW w:w="4144" w:type="dxa"/>
          </w:tcPr>
          <w:p w14:paraId="0AE74156" w14:textId="0F078F01" w:rsidR="00106690" w:rsidRPr="00806E07" w:rsidRDefault="00106690" w:rsidP="00F82E22">
            <w:pPr>
              <w:jc w:val="center"/>
              <w:rPr>
                <w:rFonts w:ascii="Arial" w:hAnsi="Arial"/>
                <w:sz w:val="20"/>
                <w:szCs w:val="20"/>
              </w:rPr>
            </w:pPr>
            <w:ins w:id="538" w:author="Stewart McCulloch" w:date="2026-02-10T13:07:00Z" w16du:dateUtc="2026-02-10T13:07:00Z">
              <w:r>
                <w:rPr>
                  <w:rFonts w:ascii="Arial" w:hAnsi="Arial"/>
                  <w:sz w:val="20"/>
                  <w:szCs w:val="20"/>
                </w:rPr>
                <w:t>Clock resetting</w:t>
              </w:r>
            </w:ins>
          </w:p>
        </w:tc>
        <w:tc>
          <w:tcPr>
            <w:tcW w:w="1972" w:type="dxa"/>
          </w:tcPr>
          <w:p w14:paraId="64C230DE" w14:textId="3CC9629F" w:rsidR="00106690" w:rsidRPr="00806E07" w:rsidRDefault="00106690" w:rsidP="00F82E22">
            <w:pPr>
              <w:jc w:val="center"/>
              <w:rPr>
                <w:rFonts w:ascii="Arial" w:hAnsi="Arial"/>
                <w:sz w:val="20"/>
                <w:szCs w:val="20"/>
              </w:rPr>
            </w:pPr>
            <w:ins w:id="539" w:author="Stewart McCulloch" w:date="2026-02-10T13:07:00Z" w16du:dateUtc="2026-02-10T13:07:00Z">
              <w:r>
                <w:rPr>
                  <w:rFonts w:ascii="Arial" w:hAnsi="Arial"/>
                  <w:sz w:val="20"/>
                  <w:szCs w:val="20"/>
                </w:rPr>
                <w:t>16 March 2026</w:t>
              </w:r>
            </w:ins>
          </w:p>
        </w:tc>
      </w:tr>
      <w:tr w:rsidR="00106690" w:rsidRPr="00806E07" w14:paraId="3B80886C" w14:textId="77777777" w:rsidTr="00057A6C">
        <w:tc>
          <w:tcPr>
            <w:tcW w:w="996" w:type="dxa"/>
          </w:tcPr>
          <w:p w14:paraId="22524880" w14:textId="62153AB8" w:rsidR="00106690" w:rsidRPr="00806E07" w:rsidRDefault="00106690" w:rsidP="00F82E22">
            <w:pPr>
              <w:jc w:val="center"/>
              <w:rPr>
                <w:rFonts w:ascii="Arial" w:hAnsi="Arial"/>
                <w:sz w:val="20"/>
                <w:szCs w:val="20"/>
              </w:rPr>
            </w:pPr>
            <w:ins w:id="540" w:author="Stewart McCulloch" w:date="2026-02-10T13:08:00Z" w16du:dateUtc="2026-02-10T13:08:00Z">
              <w:r>
                <w:rPr>
                  <w:rFonts w:ascii="Arial" w:hAnsi="Arial"/>
                  <w:sz w:val="20"/>
                  <w:szCs w:val="20"/>
                </w:rPr>
                <w:t>10</w:t>
              </w:r>
            </w:ins>
            <w:ins w:id="541" w:author="Stewart McCulloch" w:date="2026-02-10T13:07:00Z" w16du:dateUtc="2026-02-10T13:07:00Z">
              <w:r>
                <w:rPr>
                  <w:rFonts w:ascii="Arial" w:hAnsi="Arial"/>
                  <w:sz w:val="20"/>
                  <w:szCs w:val="20"/>
                </w:rPr>
                <w:t>/2/26</w:t>
              </w:r>
            </w:ins>
          </w:p>
        </w:tc>
        <w:tc>
          <w:tcPr>
            <w:tcW w:w="1418" w:type="dxa"/>
          </w:tcPr>
          <w:p w14:paraId="49B4167D" w14:textId="38BC9A6F" w:rsidR="00106690" w:rsidRPr="00806E07" w:rsidRDefault="00106690" w:rsidP="00F82E22">
            <w:pPr>
              <w:jc w:val="center"/>
              <w:rPr>
                <w:rFonts w:ascii="Arial" w:hAnsi="Arial"/>
                <w:sz w:val="20"/>
                <w:szCs w:val="20"/>
              </w:rPr>
            </w:pPr>
            <w:ins w:id="542" w:author="Stewart McCulloch" w:date="2026-02-10T13:07:00Z" w16du:dateUtc="2026-02-10T13:07:00Z">
              <w:r>
                <w:rPr>
                  <w:rFonts w:ascii="Arial" w:hAnsi="Arial"/>
                  <w:sz w:val="20"/>
                  <w:szCs w:val="20"/>
                </w:rPr>
                <w:t>Appendix E</w:t>
              </w:r>
            </w:ins>
          </w:p>
        </w:tc>
        <w:tc>
          <w:tcPr>
            <w:tcW w:w="821" w:type="dxa"/>
          </w:tcPr>
          <w:p w14:paraId="1CCF97E6" w14:textId="06960050" w:rsidR="00106690" w:rsidRPr="00806E07" w:rsidRDefault="00106690" w:rsidP="00F82E22">
            <w:pPr>
              <w:jc w:val="center"/>
              <w:rPr>
                <w:rFonts w:ascii="Arial" w:hAnsi="Arial"/>
                <w:sz w:val="20"/>
                <w:szCs w:val="20"/>
              </w:rPr>
            </w:pPr>
            <w:ins w:id="543" w:author="Stewart McCulloch" w:date="2026-02-10T13:07:00Z" w16du:dateUtc="2026-02-10T13:07:00Z">
              <w:r>
                <w:rPr>
                  <w:rFonts w:ascii="Arial" w:hAnsi="Arial"/>
                  <w:sz w:val="20"/>
                  <w:szCs w:val="20"/>
                </w:rPr>
                <w:t>37</w:t>
              </w:r>
            </w:ins>
          </w:p>
        </w:tc>
        <w:tc>
          <w:tcPr>
            <w:tcW w:w="4144" w:type="dxa"/>
          </w:tcPr>
          <w:p w14:paraId="630307E7" w14:textId="043C4F9F" w:rsidR="00106690" w:rsidRPr="00806E07" w:rsidRDefault="00106690" w:rsidP="00F82E22">
            <w:pPr>
              <w:jc w:val="center"/>
              <w:rPr>
                <w:rFonts w:ascii="Arial" w:hAnsi="Arial"/>
                <w:sz w:val="20"/>
                <w:szCs w:val="20"/>
              </w:rPr>
            </w:pPr>
            <w:ins w:id="544" w:author="Stewart McCulloch" w:date="2026-02-10T13:07:00Z" w16du:dateUtc="2026-02-10T13:07:00Z">
              <w:r>
                <w:rPr>
                  <w:rFonts w:ascii="Arial" w:hAnsi="Arial"/>
                  <w:sz w:val="20"/>
                  <w:szCs w:val="20"/>
                </w:rPr>
                <w:t>Clarifying duty to mitigate - repairs</w:t>
              </w:r>
            </w:ins>
          </w:p>
        </w:tc>
        <w:tc>
          <w:tcPr>
            <w:tcW w:w="1972" w:type="dxa"/>
          </w:tcPr>
          <w:p w14:paraId="06530F59" w14:textId="33422EAE" w:rsidR="00106690" w:rsidRPr="00806E07" w:rsidRDefault="00106690" w:rsidP="00F82E22">
            <w:pPr>
              <w:jc w:val="center"/>
              <w:rPr>
                <w:rFonts w:ascii="Arial" w:hAnsi="Arial"/>
                <w:sz w:val="20"/>
                <w:szCs w:val="20"/>
              </w:rPr>
            </w:pPr>
            <w:ins w:id="545" w:author="Stewart McCulloch" w:date="2026-02-10T13:07:00Z" w16du:dateUtc="2026-02-10T13:07:00Z">
              <w:r>
                <w:rPr>
                  <w:rFonts w:ascii="Arial" w:hAnsi="Arial"/>
                  <w:sz w:val="20"/>
                  <w:szCs w:val="20"/>
                </w:rPr>
                <w:t>16 March 2026</w:t>
              </w:r>
            </w:ins>
          </w:p>
        </w:tc>
      </w:tr>
      <w:tr w:rsidR="00106690" w:rsidRPr="00806E07" w14:paraId="31E88025" w14:textId="77777777" w:rsidTr="00057A6C">
        <w:tc>
          <w:tcPr>
            <w:tcW w:w="996" w:type="dxa"/>
          </w:tcPr>
          <w:p w14:paraId="4CFE6ED3" w14:textId="57130096" w:rsidR="00106690" w:rsidRPr="00806E07" w:rsidRDefault="00106690" w:rsidP="00F82E22">
            <w:pPr>
              <w:jc w:val="center"/>
              <w:rPr>
                <w:rFonts w:ascii="Arial" w:hAnsi="Arial"/>
                <w:sz w:val="20"/>
                <w:szCs w:val="20"/>
              </w:rPr>
            </w:pPr>
          </w:p>
        </w:tc>
        <w:tc>
          <w:tcPr>
            <w:tcW w:w="1418" w:type="dxa"/>
          </w:tcPr>
          <w:p w14:paraId="57EE7B74" w14:textId="0F0A71C8" w:rsidR="00106690" w:rsidRPr="00806E07" w:rsidRDefault="00106690" w:rsidP="00F82E22">
            <w:pPr>
              <w:jc w:val="center"/>
              <w:rPr>
                <w:rFonts w:ascii="Arial" w:hAnsi="Arial"/>
                <w:sz w:val="20"/>
                <w:szCs w:val="20"/>
              </w:rPr>
            </w:pPr>
          </w:p>
        </w:tc>
        <w:tc>
          <w:tcPr>
            <w:tcW w:w="821" w:type="dxa"/>
          </w:tcPr>
          <w:p w14:paraId="7302F312" w14:textId="1EBBBFBA" w:rsidR="00106690" w:rsidRPr="00806E07" w:rsidRDefault="00106690" w:rsidP="00F82E22">
            <w:pPr>
              <w:jc w:val="center"/>
              <w:rPr>
                <w:rFonts w:ascii="Arial" w:hAnsi="Arial"/>
                <w:sz w:val="20"/>
                <w:szCs w:val="20"/>
              </w:rPr>
            </w:pPr>
          </w:p>
        </w:tc>
        <w:tc>
          <w:tcPr>
            <w:tcW w:w="4144" w:type="dxa"/>
          </w:tcPr>
          <w:p w14:paraId="5333E2E3" w14:textId="23B713A5" w:rsidR="00106690" w:rsidRPr="00806E07" w:rsidRDefault="00106690" w:rsidP="00F82E22">
            <w:pPr>
              <w:jc w:val="center"/>
              <w:rPr>
                <w:rFonts w:ascii="Arial" w:hAnsi="Arial"/>
                <w:sz w:val="20"/>
                <w:szCs w:val="20"/>
              </w:rPr>
            </w:pPr>
          </w:p>
        </w:tc>
        <w:tc>
          <w:tcPr>
            <w:tcW w:w="1972" w:type="dxa"/>
          </w:tcPr>
          <w:p w14:paraId="0894074B" w14:textId="417968F3" w:rsidR="00106690" w:rsidRPr="00806E07" w:rsidRDefault="00106690" w:rsidP="00F82E22">
            <w:pPr>
              <w:jc w:val="center"/>
              <w:rPr>
                <w:rFonts w:ascii="Arial" w:hAnsi="Arial"/>
                <w:sz w:val="20"/>
                <w:szCs w:val="20"/>
              </w:rPr>
            </w:pPr>
          </w:p>
        </w:tc>
      </w:tr>
      <w:tr w:rsidR="00106690" w:rsidRPr="00806E07" w14:paraId="6F392050" w14:textId="77777777" w:rsidTr="00057A6C">
        <w:tc>
          <w:tcPr>
            <w:tcW w:w="996" w:type="dxa"/>
          </w:tcPr>
          <w:p w14:paraId="3F88D240" w14:textId="44DC2220" w:rsidR="00106690" w:rsidRPr="00806E07" w:rsidRDefault="00106690" w:rsidP="00F82E22">
            <w:pPr>
              <w:jc w:val="center"/>
              <w:rPr>
                <w:rFonts w:ascii="Arial" w:hAnsi="Arial"/>
                <w:sz w:val="20"/>
                <w:szCs w:val="20"/>
              </w:rPr>
            </w:pPr>
          </w:p>
        </w:tc>
        <w:tc>
          <w:tcPr>
            <w:tcW w:w="1418" w:type="dxa"/>
          </w:tcPr>
          <w:p w14:paraId="7EF6ADAC" w14:textId="44246FA7" w:rsidR="00106690" w:rsidRPr="00806E07" w:rsidRDefault="00106690" w:rsidP="00F82E22">
            <w:pPr>
              <w:jc w:val="center"/>
              <w:rPr>
                <w:rFonts w:ascii="Arial" w:hAnsi="Arial"/>
                <w:sz w:val="20"/>
                <w:szCs w:val="20"/>
              </w:rPr>
            </w:pPr>
          </w:p>
        </w:tc>
        <w:tc>
          <w:tcPr>
            <w:tcW w:w="821" w:type="dxa"/>
          </w:tcPr>
          <w:p w14:paraId="5871AA2D" w14:textId="66902D3D" w:rsidR="00106690" w:rsidRPr="00806E07" w:rsidRDefault="00106690" w:rsidP="00F82E22">
            <w:pPr>
              <w:jc w:val="center"/>
              <w:rPr>
                <w:rFonts w:ascii="Arial" w:hAnsi="Arial"/>
                <w:sz w:val="20"/>
                <w:szCs w:val="20"/>
              </w:rPr>
            </w:pPr>
          </w:p>
        </w:tc>
        <w:tc>
          <w:tcPr>
            <w:tcW w:w="4144" w:type="dxa"/>
          </w:tcPr>
          <w:p w14:paraId="1B9A6295" w14:textId="2C16177F" w:rsidR="00106690" w:rsidRPr="00806E07" w:rsidRDefault="00106690" w:rsidP="00F82E22">
            <w:pPr>
              <w:jc w:val="center"/>
              <w:rPr>
                <w:rFonts w:ascii="Arial" w:hAnsi="Arial"/>
                <w:sz w:val="20"/>
                <w:szCs w:val="20"/>
              </w:rPr>
            </w:pPr>
          </w:p>
        </w:tc>
        <w:tc>
          <w:tcPr>
            <w:tcW w:w="1972" w:type="dxa"/>
          </w:tcPr>
          <w:p w14:paraId="0CC4A6A1" w14:textId="6E040A90" w:rsidR="00106690" w:rsidRPr="00806E07" w:rsidRDefault="00106690" w:rsidP="00F82E22">
            <w:pPr>
              <w:jc w:val="center"/>
              <w:rPr>
                <w:rFonts w:ascii="Arial" w:hAnsi="Arial"/>
                <w:sz w:val="20"/>
                <w:szCs w:val="20"/>
              </w:rPr>
            </w:pPr>
          </w:p>
        </w:tc>
      </w:tr>
      <w:tr w:rsidR="00106690" w:rsidRPr="00806E07" w14:paraId="5CDC95E9" w14:textId="77777777" w:rsidTr="00057A6C">
        <w:tc>
          <w:tcPr>
            <w:tcW w:w="996" w:type="dxa"/>
          </w:tcPr>
          <w:p w14:paraId="7D99953E" w14:textId="77777777" w:rsidR="00106690" w:rsidRPr="00806E07" w:rsidRDefault="00106690" w:rsidP="00F82E22">
            <w:pPr>
              <w:jc w:val="center"/>
              <w:rPr>
                <w:rFonts w:ascii="Arial" w:hAnsi="Arial"/>
                <w:sz w:val="20"/>
                <w:szCs w:val="20"/>
              </w:rPr>
            </w:pPr>
          </w:p>
        </w:tc>
        <w:tc>
          <w:tcPr>
            <w:tcW w:w="1418" w:type="dxa"/>
          </w:tcPr>
          <w:p w14:paraId="07FF7937" w14:textId="77777777" w:rsidR="00106690" w:rsidRPr="00806E07" w:rsidRDefault="00106690" w:rsidP="00F82E22">
            <w:pPr>
              <w:jc w:val="center"/>
              <w:rPr>
                <w:rFonts w:ascii="Arial" w:hAnsi="Arial"/>
                <w:sz w:val="20"/>
                <w:szCs w:val="20"/>
              </w:rPr>
            </w:pPr>
          </w:p>
        </w:tc>
        <w:tc>
          <w:tcPr>
            <w:tcW w:w="821" w:type="dxa"/>
          </w:tcPr>
          <w:p w14:paraId="6ED9F909" w14:textId="77777777" w:rsidR="00106690" w:rsidRPr="00806E07" w:rsidRDefault="00106690" w:rsidP="00F82E22">
            <w:pPr>
              <w:jc w:val="center"/>
              <w:rPr>
                <w:rFonts w:ascii="Arial" w:hAnsi="Arial"/>
                <w:sz w:val="20"/>
                <w:szCs w:val="20"/>
              </w:rPr>
            </w:pPr>
          </w:p>
        </w:tc>
        <w:tc>
          <w:tcPr>
            <w:tcW w:w="4144" w:type="dxa"/>
          </w:tcPr>
          <w:p w14:paraId="3B33C81B" w14:textId="77777777" w:rsidR="00106690" w:rsidRPr="00806E07" w:rsidRDefault="00106690" w:rsidP="00F82E22">
            <w:pPr>
              <w:jc w:val="center"/>
              <w:rPr>
                <w:rFonts w:ascii="Arial" w:hAnsi="Arial"/>
                <w:sz w:val="20"/>
                <w:szCs w:val="20"/>
              </w:rPr>
            </w:pPr>
          </w:p>
        </w:tc>
        <w:tc>
          <w:tcPr>
            <w:tcW w:w="1972" w:type="dxa"/>
          </w:tcPr>
          <w:p w14:paraId="4C9074C5" w14:textId="77777777" w:rsidR="00106690" w:rsidRPr="00806E07" w:rsidRDefault="00106690" w:rsidP="00F82E22">
            <w:pPr>
              <w:jc w:val="center"/>
              <w:rPr>
                <w:rFonts w:ascii="Arial" w:hAnsi="Arial"/>
                <w:sz w:val="20"/>
                <w:szCs w:val="20"/>
              </w:rPr>
            </w:pPr>
          </w:p>
        </w:tc>
      </w:tr>
      <w:tr w:rsidR="00106690" w:rsidRPr="00806E07" w14:paraId="4E2DC3A1" w14:textId="77777777" w:rsidTr="00057A6C">
        <w:tc>
          <w:tcPr>
            <w:tcW w:w="996" w:type="dxa"/>
          </w:tcPr>
          <w:p w14:paraId="156FFE83" w14:textId="77777777" w:rsidR="00106690" w:rsidRPr="00806E07" w:rsidRDefault="00106690" w:rsidP="00F82E22">
            <w:pPr>
              <w:jc w:val="center"/>
              <w:rPr>
                <w:rFonts w:ascii="Arial" w:hAnsi="Arial"/>
                <w:sz w:val="20"/>
                <w:szCs w:val="20"/>
              </w:rPr>
            </w:pPr>
          </w:p>
        </w:tc>
        <w:tc>
          <w:tcPr>
            <w:tcW w:w="1418" w:type="dxa"/>
          </w:tcPr>
          <w:p w14:paraId="0483AC87" w14:textId="77777777" w:rsidR="00106690" w:rsidRPr="00806E07" w:rsidRDefault="00106690" w:rsidP="00F82E22">
            <w:pPr>
              <w:jc w:val="center"/>
              <w:rPr>
                <w:rFonts w:ascii="Arial" w:hAnsi="Arial"/>
                <w:sz w:val="20"/>
                <w:szCs w:val="20"/>
              </w:rPr>
            </w:pPr>
          </w:p>
        </w:tc>
        <w:tc>
          <w:tcPr>
            <w:tcW w:w="821" w:type="dxa"/>
          </w:tcPr>
          <w:p w14:paraId="4A7E6EB7" w14:textId="77777777" w:rsidR="00106690" w:rsidRPr="00806E07" w:rsidRDefault="00106690" w:rsidP="00F82E22">
            <w:pPr>
              <w:jc w:val="center"/>
              <w:rPr>
                <w:rFonts w:ascii="Arial" w:hAnsi="Arial"/>
                <w:sz w:val="20"/>
                <w:szCs w:val="20"/>
              </w:rPr>
            </w:pPr>
          </w:p>
        </w:tc>
        <w:tc>
          <w:tcPr>
            <w:tcW w:w="4144" w:type="dxa"/>
          </w:tcPr>
          <w:p w14:paraId="6F6A3ABE" w14:textId="77777777" w:rsidR="00106690" w:rsidRPr="00806E07" w:rsidRDefault="00106690" w:rsidP="00F82E22">
            <w:pPr>
              <w:jc w:val="center"/>
              <w:rPr>
                <w:rFonts w:ascii="Arial" w:hAnsi="Arial"/>
                <w:sz w:val="20"/>
                <w:szCs w:val="20"/>
              </w:rPr>
            </w:pPr>
          </w:p>
        </w:tc>
        <w:tc>
          <w:tcPr>
            <w:tcW w:w="1972" w:type="dxa"/>
          </w:tcPr>
          <w:p w14:paraId="595C8A2D" w14:textId="77777777" w:rsidR="00106690" w:rsidRPr="00806E07" w:rsidRDefault="00106690" w:rsidP="00F82E22">
            <w:pPr>
              <w:jc w:val="center"/>
              <w:rPr>
                <w:rFonts w:ascii="Arial" w:hAnsi="Arial"/>
                <w:sz w:val="20"/>
                <w:szCs w:val="20"/>
              </w:rPr>
            </w:pPr>
          </w:p>
        </w:tc>
      </w:tr>
      <w:tr w:rsidR="00106690" w:rsidRPr="00806E07" w14:paraId="04BAAA58" w14:textId="77777777" w:rsidTr="00057A6C">
        <w:tc>
          <w:tcPr>
            <w:tcW w:w="996" w:type="dxa"/>
          </w:tcPr>
          <w:p w14:paraId="4CB6C4D0" w14:textId="77777777" w:rsidR="00106690" w:rsidRPr="00806E07" w:rsidRDefault="00106690" w:rsidP="00F82E22">
            <w:pPr>
              <w:jc w:val="center"/>
              <w:rPr>
                <w:rFonts w:ascii="Arial" w:hAnsi="Arial"/>
                <w:sz w:val="20"/>
                <w:szCs w:val="20"/>
              </w:rPr>
            </w:pPr>
          </w:p>
        </w:tc>
        <w:tc>
          <w:tcPr>
            <w:tcW w:w="1418" w:type="dxa"/>
          </w:tcPr>
          <w:p w14:paraId="1AA94ACA" w14:textId="77777777" w:rsidR="00106690" w:rsidRPr="00806E07" w:rsidRDefault="00106690" w:rsidP="00F82E22">
            <w:pPr>
              <w:jc w:val="center"/>
              <w:rPr>
                <w:rFonts w:ascii="Arial" w:hAnsi="Arial"/>
                <w:sz w:val="20"/>
                <w:szCs w:val="20"/>
              </w:rPr>
            </w:pPr>
          </w:p>
        </w:tc>
        <w:tc>
          <w:tcPr>
            <w:tcW w:w="821" w:type="dxa"/>
          </w:tcPr>
          <w:p w14:paraId="6BA6D815" w14:textId="77777777" w:rsidR="00106690" w:rsidRPr="00806E07" w:rsidRDefault="00106690" w:rsidP="00F82E22">
            <w:pPr>
              <w:jc w:val="center"/>
              <w:rPr>
                <w:rFonts w:ascii="Arial" w:hAnsi="Arial"/>
                <w:sz w:val="20"/>
                <w:szCs w:val="20"/>
              </w:rPr>
            </w:pPr>
          </w:p>
        </w:tc>
        <w:tc>
          <w:tcPr>
            <w:tcW w:w="4144" w:type="dxa"/>
          </w:tcPr>
          <w:p w14:paraId="7ABCA060" w14:textId="77777777" w:rsidR="00106690" w:rsidRPr="00806E07" w:rsidRDefault="00106690" w:rsidP="00F82E22">
            <w:pPr>
              <w:jc w:val="center"/>
              <w:rPr>
                <w:rFonts w:ascii="Arial" w:hAnsi="Arial"/>
                <w:sz w:val="20"/>
                <w:szCs w:val="20"/>
              </w:rPr>
            </w:pPr>
          </w:p>
        </w:tc>
        <w:tc>
          <w:tcPr>
            <w:tcW w:w="1972" w:type="dxa"/>
          </w:tcPr>
          <w:p w14:paraId="316181BB" w14:textId="77777777" w:rsidR="00106690" w:rsidRPr="00806E07" w:rsidRDefault="00106690" w:rsidP="00F82E22">
            <w:pPr>
              <w:jc w:val="center"/>
              <w:rPr>
                <w:rFonts w:ascii="Arial" w:hAnsi="Arial"/>
                <w:sz w:val="20"/>
                <w:szCs w:val="20"/>
              </w:rPr>
            </w:pPr>
          </w:p>
        </w:tc>
      </w:tr>
    </w:tbl>
    <w:p w14:paraId="0825A96B" w14:textId="3F49EECF" w:rsidR="00806E07" w:rsidRPr="00806E07" w:rsidDel="0047454E" w:rsidRDefault="00806E07" w:rsidP="00806E07">
      <w:pPr>
        <w:rPr>
          <w:del w:id="546" w:author="Stewart McCulloch" w:date="2025-07-22T10:58:00Z" w16du:dateUtc="2025-07-22T09:58:00Z"/>
          <w:rFonts w:ascii="Arial" w:eastAsia="Times New Roman" w:hAnsi="Arial"/>
          <w:sz w:val="22"/>
          <w:szCs w:val="20"/>
        </w:rPr>
      </w:pPr>
    </w:p>
    <w:p w14:paraId="27E1313C" w14:textId="420F7551" w:rsidR="00806E07" w:rsidRPr="00806E07" w:rsidDel="0047454E" w:rsidRDefault="00806E07" w:rsidP="00806E07">
      <w:pPr>
        <w:rPr>
          <w:del w:id="547" w:author="Stewart McCulloch" w:date="2025-07-22T10:58:00Z" w16du:dateUtc="2025-07-22T09:58:00Z"/>
          <w:rFonts w:ascii="Arial" w:eastAsia="Times New Roman" w:hAnsi="Arial"/>
          <w:sz w:val="22"/>
          <w:szCs w:val="20"/>
        </w:rPr>
      </w:pPr>
    </w:p>
    <w:p w14:paraId="052A8997" w14:textId="66521342" w:rsidR="00806E07" w:rsidRPr="00806E07" w:rsidDel="0047454E" w:rsidRDefault="00806E07" w:rsidP="00806E07">
      <w:pPr>
        <w:rPr>
          <w:del w:id="548" w:author="Stewart McCulloch" w:date="2025-07-22T10:58:00Z" w16du:dateUtc="2025-07-22T09:58:00Z"/>
          <w:rFonts w:ascii="Arial" w:eastAsia="Times New Roman" w:hAnsi="Arial"/>
          <w:sz w:val="22"/>
          <w:szCs w:val="20"/>
        </w:rPr>
      </w:pPr>
    </w:p>
    <w:p w14:paraId="4BED2193" w14:textId="2D120A2D" w:rsidR="00806E07" w:rsidRPr="00806E07" w:rsidDel="0047454E" w:rsidRDefault="00806E07" w:rsidP="00806E07">
      <w:pPr>
        <w:rPr>
          <w:del w:id="549" w:author="Stewart McCulloch" w:date="2025-07-22T10:58:00Z" w16du:dateUtc="2025-07-22T09:58:00Z"/>
          <w:rFonts w:ascii="Times New Roman" w:eastAsia="Times New Roman" w:hAnsi="Times New Roman"/>
          <w:sz w:val="20"/>
          <w:szCs w:val="20"/>
        </w:rPr>
      </w:pPr>
    </w:p>
    <w:p w14:paraId="632DD553" w14:textId="77777777" w:rsidR="002B4A3B" w:rsidRPr="002B4A3B" w:rsidRDefault="002B4A3B" w:rsidP="0047454E">
      <w:pPr>
        <w:spacing w:before="100" w:beforeAutospacing="1" w:after="100" w:afterAutospacing="1"/>
        <w:rPr>
          <w:rFonts w:ascii="Helvetica" w:hAnsi="Helvetica"/>
        </w:rPr>
      </w:pPr>
    </w:p>
    <w:sectPr w:rsidR="002B4A3B" w:rsidRPr="002B4A3B" w:rsidSect="00CE7023">
      <w:headerReference w:type="even" r:id="rId14"/>
      <w:headerReference w:type="default" r:id="rId15"/>
      <w:footerReference w:type="default" r:id="rId16"/>
      <w:pgSz w:w="11900" w:h="16840"/>
      <w:pgMar w:top="1440" w:right="1440" w:bottom="720" w:left="1440" w:header="706" w:footer="4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676B" w14:textId="77777777" w:rsidR="00005B11" w:rsidRDefault="00005B11">
      <w:r>
        <w:separator/>
      </w:r>
    </w:p>
  </w:endnote>
  <w:endnote w:type="continuationSeparator" w:id="0">
    <w:p w14:paraId="1BB73950" w14:textId="77777777" w:rsidR="00005B11" w:rsidRDefault="0000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DB19" w14:textId="77777777" w:rsidR="009B5259" w:rsidRDefault="009B5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B388E" w14:textId="77777777" w:rsidR="009B5259" w:rsidRDefault="009B52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F4E6" w14:textId="77777777" w:rsidR="009B5259" w:rsidRPr="003B5129" w:rsidRDefault="009B5259">
    <w:pPr>
      <w:pStyle w:val="Footer"/>
      <w:framePr w:w="481" w:wrap="around" w:vAnchor="text" w:hAnchor="page" w:x="9601" w:y="10"/>
      <w:rPr>
        <w:rStyle w:val="PageNumber"/>
        <w:rFonts w:ascii="Helvetica" w:hAnsi="Helvetica" w:cs="Helvetica"/>
        <w:b/>
        <w:bCs/>
      </w:rPr>
    </w:pPr>
    <w:r w:rsidRPr="003B5129">
      <w:rPr>
        <w:rStyle w:val="PageNumber"/>
        <w:rFonts w:ascii="Helvetica" w:hAnsi="Helvetica" w:cs="Helvetica"/>
        <w:b/>
        <w:bCs/>
      </w:rPr>
      <w:fldChar w:fldCharType="begin"/>
    </w:r>
    <w:r w:rsidRPr="003B5129">
      <w:rPr>
        <w:rStyle w:val="PageNumber"/>
        <w:rFonts w:ascii="Helvetica" w:hAnsi="Helvetica" w:cs="Helvetica"/>
        <w:b/>
        <w:bCs/>
      </w:rPr>
      <w:instrText xml:space="preserve">PAGE  </w:instrText>
    </w:r>
    <w:r w:rsidRPr="003B5129">
      <w:rPr>
        <w:rStyle w:val="PageNumber"/>
        <w:rFonts w:ascii="Helvetica" w:hAnsi="Helvetica" w:cs="Helvetica"/>
        <w:b/>
        <w:bCs/>
      </w:rPr>
      <w:fldChar w:fldCharType="separate"/>
    </w:r>
    <w:r w:rsidR="00A25007" w:rsidRPr="003B5129">
      <w:rPr>
        <w:rStyle w:val="PageNumber"/>
        <w:rFonts w:ascii="Helvetica" w:hAnsi="Helvetica" w:cs="Helvetica"/>
        <w:b/>
        <w:bCs/>
        <w:noProof/>
      </w:rPr>
      <w:t>6</w:t>
    </w:r>
    <w:r w:rsidRPr="003B5129">
      <w:rPr>
        <w:rStyle w:val="PageNumber"/>
        <w:rFonts w:ascii="Helvetica" w:hAnsi="Helvetica" w:cs="Helvetica"/>
        <w:b/>
        <w:bCs/>
      </w:rPr>
      <w:fldChar w:fldCharType="end"/>
    </w:r>
  </w:p>
  <w:p w14:paraId="3C76F039" w14:textId="3625E5C1" w:rsidR="009B5259" w:rsidRDefault="009B5259">
    <w:pPr>
      <w:pStyle w:val="Footer"/>
      <w:ind w:right="360"/>
      <w:jc w:val="center"/>
      <w:rPr>
        <w:rFonts w:ascii="Arial" w:hAnsi="Arial"/>
        <w:sz w:val="18"/>
      </w:rPr>
    </w:pPr>
    <w:r>
      <w:rPr>
        <w:rFonts w:ascii="Arial" w:hAnsi="Arial"/>
        <w:sz w:val="18"/>
      </w:rPr>
      <w:t xml:space="preserve">General Terms of Agreement </w:t>
    </w:r>
    <w:ins w:id="149" w:author="Stewart McCulloch" w:date="2026-02-10T09:46:00Z" w16du:dateUtc="2026-02-10T09:46:00Z">
      <w:r w:rsidR="0007557B">
        <w:rPr>
          <w:rFonts w:ascii="Arial" w:hAnsi="Arial"/>
          <w:sz w:val="18"/>
        </w:rPr>
        <w:t>16 March 2026</w:t>
      </w:r>
    </w:ins>
    <w:del w:id="150" w:author="Stewart McCulloch" w:date="2025-04-25T16:26:00Z" w16du:dateUtc="2025-04-25T15:26:00Z">
      <w:r w:rsidR="005652C8" w:rsidDel="00021C47">
        <w:rPr>
          <w:rFonts w:ascii="Arial" w:hAnsi="Arial"/>
          <w:sz w:val="18"/>
        </w:rPr>
        <w:delText>1</w:delText>
      </w:r>
      <w:r w:rsidR="007121DB" w:rsidDel="00021C47">
        <w:rPr>
          <w:rFonts w:ascii="Arial" w:hAnsi="Arial"/>
          <w:sz w:val="18"/>
        </w:rPr>
        <w:delText>7</w:delText>
      </w:r>
      <w:r w:rsidR="005652C8" w:rsidDel="00021C47">
        <w:rPr>
          <w:rFonts w:ascii="Arial" w:hAnsi="Arial"/>
          <w:sz w:val="18"/>
        </w:rPr>
        <w:delText xml:space="preserve"> March 2025</w:delText>
      </w:r>
      <w:r w:rsidR="00A5173B" w:rsidDel="00021C47">
        <w:rPr>
          <w:rFonts w:ascii="Arial" w:hAnsi="Arial"/>
          <w:sz w:val="18"/>
        </w:rPr>
        <w:delText xml:space="preserve"> v.1.1</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3FB7" w14:textId="77777777" w:rsidR="009B5259" w:rsidRDefault="009B5259" w:rsidP="00047CBE">
    <w:pPr>
      <w:pStyle w:val="Footer"/>
      <w:jc w:val="center"/>
    </w:pPr>
    <w:r>
      <w:t>General Terms of Agreement 1.2.11 text</w:t>
    </w:r>
  </w:p>
  <w:p w14:paraId="0EE45096" w14:textId="77777777" w:rsidR="009B5259" w:rsidRDefault="009B5259" w:rsidP="00047CBE">
    <w:pPr>
      <w:pStyle w:val="Footer"/>
    </w:pPr>
  </w:p>
  <w:p w14:paraId="67F43CC4" w14:textId="77777777" w:rsidR="009B5259" w:rsidRDefault="009B5259">
    <w:pPr>
      <w:pStyle w:val="Footer"/>
      <w:jc w:val="center"/>
      <w:rPr>
        <w:rFonts w:ascii="Arial" w:hAnsi="Arial"/>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1990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A40D761" w14:textId="77777777" w:rsidR="009B5259" w:rsidRPr="00FC7D45" w:rsidRDefault="009B5259" w:rsidP="003B5129">
            <w:pPr>
              <w:pStyle w:val="Footer"/>
              <w:jc w:val="right"/>
              <w:rPr>
                <w:sz w:val="16"/>
                <w:szCs w:val="16"/>
              </w:rPr>
            </w:pPr>
            <w:r w:rsidRPr="003B5129">
              <w:rPr>
                <w:rFonts w:ascii="Helvetica" w:hAnsi="Helvetica" w:cs="Helvetica"/>
              </w:rPr>
              <w:t xml:space="preserve"> </w:t>
            </w:r>
            <w:r w:rsidRPr="003B5129">
              <w:rPr>
                <w:rFonts w:ascii="Helvetica" w:hAnsi="Helvetica" w:cs="Helvetica"/>
                <w:b/>
                <w:bCs/>
              </w:rPr>
              <w:fldChar w:fldCharType="begin"/>
            </w:r>
            <w:r w:rsidRPr="003B5129">
              <w:rPr>
                <w:rFonts w:ascii="Helvetica" w:hAnsi="Helvetica" w:cs="Helvetica"/>
                <w:b/>
                <w:bCs/>
              </w:rPr>
              <w:instrText xml:space="preserve"> PAGE </w:instrText>
            </w:r>
            <w:r w:rsidRPr="003B5129">
              <w:rPr>
                <w:rFonts w:ascii="Helvetica" w:hAnsi="Helvetica" w:cs="Helvetica"/>
                <w:b/>
                <w:bCs/>
              </w:rPr>
              <w:fldChar w:fldCharType="separate"/>
            </w:r>
            <w:r w:rsidR="00A25007" w:rsidRPr="003B5129">
              <w:rPr>
                <w:rFonts w:ascii="Helvetica" w:hAnsi="Helvetica" w:cs="Helvetica"/>
                <w:b/>
                <w:bCs/>
                <w:noProof/>
              </w:rPr>
              <w:t>22</w:t>
            </w:r>
            <w:r w:rsidRPr="003B5129">
              <w:rPr>
                <w:rFonts w:ascii="Helvetica" w:hAnsi="Helvetica" w:cs="Helvetica"/>
                <w:b/>
                <w:bCs/>
              </w:rPr>
              <w:fldChar w:fldCharType="end"/>
            </w:r>
            <w:r w:rsidRPr="00FC7D45">
              <w:rPr>
                <w:rFonts w:ascii="Helvetica" w:hAnsi="Helvetica" w:cs="Helvetica"/>
                <w:sz w:val="16"/>
                <w:szCs w:val="16"/>
              </w:rPr>
              <w:t xml:space="preserve"> </w:t>
            </w:r>
          </w:p>
        </w:sdtContent>
      </w:sdt>
    </w:sdtContent>
  </w:sdt>
  <w:p w14:paraId="04938D4B" w14:textId="3AC9A007" w:rsidR="009B5259" w:rsidRPr="003B5129" w:rsidRDefault="003B5129" w:rsidP="004908CA">
    <w:pPr>
      <w:pStyle w:val="Footer"/>
      <w:jc w:val="center"/>
      <w:rPr>
        <w:rFonts w:ascii="Arial" w:hAnsi="Arial" w:cs="Arial"/>
        <w:sz w:val="18"/>
        <w:szCs w:val="18"/>
      </w:rPr>
    </w:pPr>
    <w:r w:rsidRPr="003B5129">
      <w:rPr>
        <w:rFonts w:ascii="Arial" w:hAnsi="Arial" w:cs="Arial"/>
        <w:sz w:val="18"/>
        <w:szCs w:val="18"/>
      </w:rPr>
      <w:t xml:space="preserve">General Terms of Agreement </w:t>
    </w:r>
    <w:ins w:id="550" w:author="Stewart McCulloch" w:date="2026-02-10T13:03:00Z" w16du:dateUtc="2026-02-10T13:03:00Z">
      <w:r w:rsidR="008C13EA">
        <w:rPr>
          <w:rFonts w:ascii="Arial" w:hAnsi="Arial" w:cs="Arial"/>
          <w:sz w:val="18"/>
          <w:szCs w:val="18"/>
        </w:rPr>
        <w:t>16 March 2026</w:t>
      </w:r>
    </w:ins>
    <w:del w:id="551" w:author="Stewart McCulloch" w:date="2025-04-25T16:36:00Z" w16du:dateUtc="2025-04-25T15:36:00Z">
      <w:r w:rsidR="00BC463D" w:rsidDel="00380DBE">
        <w:rPr>
          <w:rFonts w:ascii="Arial" w:hAnsi="Arial" w:cs="Arial"/>
          <w:sz w:val="18"/>
          <w:szCs w:val="18"/>
        </w:rPr>
        <w:delText>1</w:delText>
      </w:r>
      <w:r w:rsidR="007121DB" w:rsidDel="00380DBE">
        <w:rPr>
          <w:rFonts w:ascii="Arial" w:hAnsi="Arial" w:cs="Arial"/>
          <w:sz w:val="18"/>
          <w:szCs w:val="18"/>
        </w:rPr>
        <w:delText>7</w:delText>
      </w:r>
      <w:r w:rsidR="00BC463D" w:rsidDel="00380DBE">
        <w:rPr>
          <w:rFonts w:ascii="Arial" w:hAnsi="Arial" w:cs="Arial"/>
          <w:sz w:val="18"/>
          <w:szCs w:val="18"/>
        </w:rPr>
        <w:delText xml:space="preserve"> March 2025</w:delText>
      </w:r>
    </w:del>
  </w:p>
  <w:p w14:paraId="2BA01CB0" w14:textId="4E1C822C" w:rsidR="009B5259" w:rsidRPr="00FC7D45" w:rsidRDefault="009B5259">
    <w:pPr>
      <w:rPr>
        <w:rFonts w:ascii="Helvetica" w:hAnsi="Helvetica" w:cs="Helvetica"/>
        <w:sz w:val="16"/>
        <w:szCs w:val="16"/>
      </w:rPr>
    </w:pPr>
    <w:r w:rsidRPr="00FC7D45">
      <w:rPr>
        <w:rFonts w:ascii="Helvetica" w:hAnsi="Helvetica" w:cs="Helvetica"/>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ED95" w14:textId="77777777" w:rsidR="00005B11" w:rsidRDefault="00005B11">
      <w:r>
        <w:separator/>
      </w:r>
    </w:p>
  </w:footnote>
  <w:footnote w:type="continuationSeparator" w:id="0">
    <w:p w14:paraId="6A43256C" w14:textId="77777777" w:rsidR="00005B11" w:rsidRDefault="00005B11">
      <w:r>
        <w:continuationSeparator/>
      </w:r>
    </w:p>
  </w:footnote>
  <w:footnote w:id="1">
    <w:p w14:paraId="131A4567" w14:textId="77777777" w:rsidR="009B5259" w:rsidRDefault="009B5259" w:rsidP="00806E07">
      <w:pPr>
        <w:pStyle w:val="FootnoteText"/>
      </w:pPr>
      <w:r>
        <w:rPr>
          <w:rStyle w:val="FootnoteReference"/>
        </w:rPr>
        <w:footnoteRef/>
      </w:r>
      <w:r>
        <w:t xml:space="preserve"> This is the fee as at 25/4/2017 and is subject to change at the discretion of the Technical Committee.</w:t>
      </w:r>
    </w:p>
  </w:footnote>
  <w:footnote w:id="2">
    <w:p w14:paraId="71E5291A" w14:textId="77777777" w:rsidR="009B5259" w:rsidRDefault="009B5259" w:rsidP="00806E07">
      <w:pPr>
        <w:pStyle w:val="FootnoteText"/>
      </w:pPr>
      <w:r>
        <w:rPr>
          <w:rStyle w:val="FootnoteReference"/>
        </w:rPr>
        <w:footnoteRef/>
      </w:r>
      <w:r>
        <w:t xml:space="preserve"> This is the fee as at 25/4/2017 and is subject to change at the discretion of the Technical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0EC7" w14:textId="36FB3E2D" w:rsidR="003F49E6" w:rsidRDefault="003F49E6">
    <w:pPr>
      <w:pStyle w:val="Header"/>
    </w:pPr>
    <w:r>
      <w:rPr>
        <w:noProof/>
        <w:lang w:eastAsia="en-GB"/>
      </w:rPr>
      <w:drawing>
        <wp:inline distT="0" distB="0" distL="0" distR="0" wp14:anchorId="5F8D1904" wp14:editId="11B5F8EF">
          <wp:extent cx="1530350" cy="679450"/>
          <wp:effectExtent l="0" t="0" r="0" b="6350"/>
          <wp:docPr id="1190265611" name="Picture 119026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0350" cy="679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9890" w14:textId="77777777" w:rsidR="009B5259" w:rsidRDefault="009B5259" w:rsidP="00AF21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3BAD5" w14:textId="77777777" w:rsidR="009B5259" w:rsidRDefault="009B5259" w:rsidP="00AF21D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F651" w14:textId="77777777" w:rsidR="009B5259" w:rsidRDefault="009B5259" w:rsidP="00AF21DE">
    <w:pPr>
      <w:pStyle w:val="Header"/>
      <w:ind w:right="360"/>
    </w:pPr>
    <w:r>
      <w:rPr>
        <w:noProof/>
        <w:lang w:eastAsia="en-GB"/>
      </w:rPr>
      <w:drawing>
        <wp:inline distT="0" distB="0" distL="0" distR="0" wp14:anchorId="475DE4EC" wp14:editId="37390FF5">
          <wp:extent cx="1424513" cy="632460"/>
          <wp:effectExtent l="0" t="0" r="0" b="0"/>
          <wp:docPr id="1537249636" name="Picture 1537249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4513" cy="632460"/>
                  </a:xfrm>
                  <a:prstGeom prst="rect">
                    <a:avLst/>
                  </a:prstGeom>
                  <a:noFill/>
                  <a:ln>
                    <a:noFill/>
                  </a:ln>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02"/>
    <w:multiLevelType w:val="multilevel"/>
    <w:tmpl w:val="8682CBC2"/>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1777B9"/>
    <w:multiLevelType w:val="hybridMultilevel"/>
    <w:tmpl w:val="39DAAA22"/>
    <w:lvl w:ilvl="0" w:tplc="FFFFFFFF">
      <w:start w:val="1"/>
      <w:numFmt w:val="lowerRoman"/>
      <w:lvlText w:val="(%1)"/>
      <w:lvlJc w:val="left"/>
      <w:pPr>
        <w:tabs>
          <w:tab w:val="num" w:pos="1440"/>
        </w:tabs>
        <w:ind w:left="1440" w:hanging="975"/>
      </w:pPr>
      <w:rPr>
        <w:rFonts w:hint="default"/>
      </w:rPr>
    </w:lvl>
    <w:lvl w:ilvl="1" w:tplc="FFFFFFFF" w:tentative="1">
      <w:start w:val="1"/>
      <w:numFmt w:val="lowerLetter"/>
      <w:lvlText w:val="%2."/>
      <w:lvlJc w:val="left"/>
      <w:pPr>
        <w:tabs>
          <w:tab w:val="num" w:pos="1545"/>
        </w:tabs>
        <w:ind w:left="1545" w:hanging="360"/>
      </w:pPr>
    </w:lvl>
    <w:lvl w:ilvl="2" w:tplc="FFFFFFFF" w:tentative="1">
      <w:start w:val="1"/>
      <w:numFmt w:val="lowerRoman"/>
      <w:lvlText w:val="%3."/>
      <w:lvlJc w:val="right"/>
      <w:pPr>
        <w:tabs>
          <w:tab w:val="num" w:pos="2265"/>
        </w:tabs>
        <w:ind w:left="2265" w:hanging="180"/>
      </w:pPr>
    </w:lvl>
    <w:lvl w:ilvl="3" w:tplc="FFFFFFFF" w:tentative="1">
      <w:start w:val="1"/>
      <w:numFmt w:val="decimal"/>
      <w:lvlText w:val="%4."/>
      <w:lvlJc w:val="left"/>
      <w:pPr>
        <w:tabs>
          <w:tab w:val="num" w:pos="2985"/>
        </w:tabs>
        <w:ind w:left="2985" w:hanging="360"/>
      </w:pPr>
    </w:lvl>
    <w:lvl w:ilvl="4" w:tplc="FFFFFFFF" w:tentative="1">
      <w:start w:val="1"/>
      <w:numFmt w:val="lowerLetter"/>
      <w:lvlText w:val="%5."/>
      <w:lvlJc w:val="left"/>
      <w:pPr>
        <w:tabs>
          <w:tab w:val="num" w:pos="3705"/>
        </w:tabs>
        <w:ind w:left="3705" w:hanging="360"/>
      </w:pPr>
    </w:lvl>
    <w:lvl w:ilvl="5" w:tplc="FFFFFFFF" w:tentative="1">
      <w:start w:val="1"/>
      <w:numFmt w:val="lowerRoman"/>
      <w:lvlText w:val="%6."/>
      <w:lvlJc w:val="right"/>
      <w:pPr>
        <w:tabs>
          <w:tab w:val="num" w:pos="4425"/>
        </w:tabs>
        <w:ind w:left="4425" w:hanging="180"/>
      </w:pPr>
    </w:lvl>
    <w:lvl w:ilvl="6" w:tplc="FFFFFFFF" w:tentative="1">
      <w:start w:val="1"/>
      <w:numFmt w:val="decimal"/>
      <w:lvlText w:val="%7."/>
      <w:lvlJc w:val="left"/>
      <w:pPr>
        <w:tabs>
          <w:tab w:val="num" w:pos="5145"/>
        </w:tabs>
        <w:ind w:left="5145" w:hanging="360"/>
      </w:pPr>
    </w:lvl>
    <w:lvl w:ilvl="7" w:tplc="FFFFFFFF" w:tentative="1">
      <w:start w:val="1"/>
      <w:numFmt w:val="lowerLetter"/>
      <w:lvlText w:val="%8."/>
      <w:lvlJc w:val="left"/>
      <w:pPr>
        <w:tabs>
          <w:tab w:val="num" w:pos="5865"/>
        </w:tabs>
        <w:ind w:left="5865" w:hanging="360"/>
      </w:pPr>
    </w:lvl>
    <w:lvl w:ilvl="8" w:tplc="FFFFFFFF" w:tentative="1">
      <w:start w:val="1"/>
      <w:numFmt w:val="lowerRoman"/>
      <w:lvlText w:val="%9."/>
      <w:lvlJc w:val="right"/>
      <w:pPr>
        <w:tabs>
          <w:tab w:val="num" w:pos="6585"/>
        </w:tabs>
        <w:ind w:left="6585" w:hanging="180"/>
      </w:pPr>
    </w:lvl>
  </w:abstractNum>
  <w:abstractNum w:abstractNumId="2" w15:restartNumberingAfterBreak="0">
    <w:nsid w:val="01B8316C"/>
    <w:multiLevelType w:val="hybridMultilevel"/>
    <w:tmpl w:val="B65422E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Verdana"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Verdana"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Verdana"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2440A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9F1AA1"/>
    <w:multiLevelType w:val="hybridMultilevel"/>
    <w:tmpl w:val="B52019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D1769D9"/>
    <w:multiLevelType w:val="singleLevel"/>
    <w:tmpl w:val="0A92CD12"/>
    <w:lvl w:ilvl="0">
      <w:start w:val="1"/>
      <w:numFmt w:val="decimal"/>
      <w:lvlText w:val="%1"/>
      <w:lvlJc w:val="left"/>
      <w:pPr>
        <w:tabs>
          <w:tab w:val="num" w:pos="720"/>
        </w:tabs>
        <w:ind w:left="720" w:hanging="720"/>
      </w:pPr>
      <w:rPr>
        <w:rFonts w:hint="default"/>
        <w:b/>
      </w:rPr>
    </w:lvl>
  </w:abstractNum>
  <w:abstractNum w:abstractNumId="6" w15:restartNumberingAfterBreak="0">
    <w:nsid w:val="10C87744"/>
    <w:multiLevelType w:val="hybridMultilevel"/>
    <w:tmpl w:val="40EABE12"/>
    <w:lvl w:ilvl="0" w:tplc="08090017">
      <w:start w:val="1"/>
      <w:numFmt w:val="lowerLetter"/>
      <w:lvlText w:val="%1)"/>
      <w:lvlJc w:val="left"/>
      <w:pPr>
        <w:tabs>
          <w:tab w:val="num" w:pos="1080"/>
        </w:tabs>
        <w:ind w:left="1080" w:hanging="360"/>
      </w:pPr>
      <w:rPr>
        <w:rFonts w:hint="default"/>
        <w:color w:val="auto"/>
      </w:rPr>
    </w:lvl>
    <w:lvl w:ilvl="1" w:tplc="A2EE0322">
      <w:start w:val="1"/>
      <w:numFmt w:val="decimal"/>
      <w:pStyle w:val="Parties"/>
      <w:lvlText w:val="(%2)"/>
      <w:lvlJc w:val="left"/>
      <w:pPr>
        <w:tabs>
          <w:tab w:val="num" w:pos="1931"/>
        </w:tabs>
        <w:ind w:left="1931" w:hanging="851"/>
      </w:pPr>
      <w:rPr>
        <w:rFonts w:ascii="Verdana" w:hAnsi="Verdana" w:cs="Times New Roman"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A11ED"/>
    <w:multiLevelType w:val="singleLevel"/>
    <w:tmpl w:val="D3E6C258"/>
    <w:lvl w:ilvl="0">
      <w:start w:val="1"/>
      <w:numFmt w:val="lowerLetter"/>
      <w:lvlText w:val="(%1)"/>
      <w:lvlJc w:val="left"/>
      <w:pPr>
        <w:tabs>
          <w:tab w:val="num" w:pos="1080"/>
        </w:tabs>
        <w:ind w:left="1080" w:hanging="360"/>
      </w:pPr>
      <w:rPr>
        <w:rFonts w:hint="default"/>
      </w:rPr>
    </w:lvl>
  </w:abstractNum>
  <w:abstractNum w:abstractNumId="8" w15:restartNumberingAfterBreak="0">
    <w:nsid w:val="12FB58FF"/>
    <w:multiLevelType w:val="hybridMultilevel"/>
    <w:tmpl w:val="48B6F252"/>
    <w:lvl w:ilvl="0" w:tplc="4220135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5396CBB"/>
    <w:multiLevelType w:val="hybridMultilevel"/>
    <w:tmpl w:val="E14483AE"/>
    <w:lvl w:ilvl="0" w:tplc="5526F0A0">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DF26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862B0E"/>
    <w:multiLevelType w:val="singleLevel"/>
    <w:tmpl w:val="FBB4B0BE"/>
    <w:lvl w:ilvl="0">
      <w:start w:val="2"/>
      <w:numFmt w:val="lowerRoman"/>
      <w:lvlText w:val="(%1)"/>
      <w:lvlJc w:val="left"/>
      <w:pPr>
        <w:tabs>
          <w:tab w:val="num" w:pos="1440"/>
        </w:tabs>
        <w:ind w:left="1440" w:hanging="720"/>
      </w:pPr>
      <w:rPr>
        <w:rFonts w:hint="default"/>
      </w:rPr>
    </w:lvl>
  </w:abstractNum>
  <w:abstractNum w:abstractNumId="12" w15:restartNumberingAfterBreak="0">
    <w:nsid w:val="1C5118CB"/>
    <w:multiLevelType w:val="singleLevel"/>
    <w:tmpl w:val="CDC455DE"/>
    <w:lvl w:ilvl="0">
      <w:start w:val="2"/>
      <w:numFmt w:val="lowerRoman"/>
      <w:lvlText w:val="(%1)"/>
      <w:lvlJc w:val="left"/>
      <w:pPr>
        <w:tabs>
          <w:tab w:val="num" w:pos="2160"/>
        </w:tabs>
        <w:ind w:left="2160" w:hanging="720"/>
      </w:pPr>
      <w:rPr>
        <w:rFonts w:hint="default"/>
      </w:rPr>
    </w:lvl>
  </w:abstractNum>
  <w:abstractNum w:abstractNumId="13" w15:restartNumberingAfterBreak="0">
    <w:nsid w:val="1DC1206A"/>
    <w:multiLevelType w:val="hybridMultilevel"/>
    <w:tmpl w:val="22DCC8CE"/>
    <w:lvl w:ilvl="0" w:tplc="BE8201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E820E14"/>
    <w:multiLevelType w:val="hybridMultilevel"/>
    <w:tmpl w:val="914EF89C"/>
    <w:lvl w:ilvl="0" w:tplc="FFFFFFFF">
      <w:start w:val="1"/>
      <w:numFmt w:val="lowerRoman"/>
      <w:lvlText w:val="(%1)"/>
      <w:lvlJc w:val="left"/>
      <w:pPr>
        <w:tabs>
          <w:tab w:val="num" w:pos="1185"/>
        </w:tabs>
        <w:ind w:left="1185" w:hanging="720"/>
      </w:pPr>
      <w:rPr>
        <w:rFonts w:hint="default"/>
      </w:rPr>
    </w:lvl>
    <w:lvl w:ilvl="1" w:tplc="FFFFFFFF" w:tentative="1">
      <w:start w:val="1"/>
      <w:numFmt w:val="lowerLetter"/>
      <w:lvlText w:val="%2."/>
      <w:lvlJc w:val="left"/>
      <w:pPr>
        <w:tabs>
          <w:tab w:val="num" w:pos="1545"/>
        </w:tabs>
        <w:ind w:left="1545" w:hanging="360"/>
      </w:pPr>
    </w:lvl>
    <w:lvl w:ilvl="2" w:tplc="FFFFFFFF" w:tentative="1">
      <w:start w:val="1"/>
      <w:numFmt w:val="lowerRoman"/>
      <w:lvlText w:val="%3."/>
      <w:lvlJc w:val="right"/>
      <w:pPr>
        <w:tabs>
          <w:tab w:val="num" w:pos="2265"/>
        </w:tabs>
        <w:ind w:left="2265" w:hanging="180"/>
      </w:pPr>
    </w:lvl>
    <w:lvl w:ilvl="3" w:tplc="FFFFFFFF" w:tentative="1">
      <w:start w:val="1"/>
      <w:numFmt w:val="decimal"/>
      <w:lvlText w:val="%4."/>
      <w:lvlJc w:val="left"/>
      <w:pPr>
        <w:tabs>
          <w:tab w:val="num" w:pos="2985"/>
        </w:tabs>
        <w:ind w:left="2985" w:hanging="360"/>
      </w:pPr>
    </w:lvl>
    <w:lvl w:ilvl="4" w:tplc="FFFFFFFF" w:tentative="1">
      <w:start w:val="1"/>
      <w:numFmt w:val="lowerLetter"/>
      <w:lvlText w:val="%5."/>
      <w:lvlJc w:val="left"/>
      <w:pPr>
        <w:tabs>
          <w:tab w:val="num" w:pos="3705"/>
        </w:tabs>
        <w:ind w:left="3705" w:hanging="360"/>
      </w:pPr>
    </w:lvl>
    <w:lvl w:ilvl="5" w:tplc="FFFFFFFF" w:tentative="1">
      <w:start w:val="1"/>
      <w:numFmt w:val="lowerRoman"/>
      <w:lvlText w:val="%6."/>
      <w:lvlJc w:val="right"/>
      <w:pPr>
        <w:tabs>
          <w:tab w:val="num" w:pos="4425"/>
        </w:tabs>
        <w:ind w:left="4425" w:hanging="180"/>
      </w:pPr>
    </w:lvl>
    <w:lvl w:ilvl="6" w:tplc="FFFFFFFF" w:tentative="1">
      <w:start w:val="1"/>
      <w:numFmt w:val="decimal"/>
      <w:lvlText w:val="%7."/>
      <w:lvlJc w:val="left"/>
      <w:pPr>
        <w:tabs>
          <w:tab w:val="num" w:pos="5145"/>
        </w:tabs>
        <w:ind w:left="5145" w:hanging="360"/>
      </w:pPr>
    </w:lvl>
    <w:lvl w:ilvl="7" w:tplc="FFFFFFFF" w:tentative="1">
      <w:start w:val="1"/>
      <w:numFmt w:val="lowerLetter"/>
      <w:lvlText w:val="%8."/>
      <w:lvlJc w:val="left"/>
      <w:pPr>
        <w:tabs>
          <w:tab w:val="num" w:pos="5865"/>
        </w:tabs>
        <w:ind w:left="5865" w:hanging="360"/>
      </w:pPr>
    </w:lvl>
    <w:lvl w:ilvl="8" w:tplc="FFFFFFFF" w:tentative="1">
      <w:start w:val="1"/>
      <w:numFmt w:val="lowerRoman"/>
      <w:lvlText w:val="%9."/>
      <w:lvlJc w:val="right"/>
      <w:pPr>
        <w:tabs>
          <w:tab w:val="num" w:pos="6585"/>
        </w:tabs>
        <w:ind w:left="6585" w:hanging="180"/>
      </w:pPr>
    </w:lvl>
  </w:abstractNum>
  <w:abstractNum w:abstractNumId="15" w15:restartNumberingAfterBreak="0">
    <w:nsid w:val="22277866"/>
    <w:multiLevelType w:val="singleLevel"/>
    <w:tmpl w:val="4C2822E2"/>
    <w:lvl w:ilvl="0">
      <w:start w:val="2"/>
      <w:numFmt w:val="lowerRoman"/>
      <w:lvlText w:val="(%1)"/>
      <w:lvlJc w:val="left"/>
      <w:pPr>
        <w:tabs>
          <w:tab w:val="num" w:pos="2160"/>
        </w:tabs>
        <w:ind w:left="2160" w:hanging="720"/>
      </w:pPr>
      <w:rPr>
        <w:rFonts w:hint="default"/>
      </w:rPr>
    </w:lvl>
  </w:abstractNum>
  <w:abstractNum w:abstractNumId="16" w15:restartNumberingAfterBreak="0">
    <w:nsid w:val="22AC5F0C"/>
    <w:multiLevelType w:val="hybridMultilevel"/>
    <w:tmpl w:val="1D362A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655DC3"/>
    <w:multiLevelType w:val="hybridMultilevel"/>
    <w:tmpl w:val="97B8F940"/>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502768C"/>
    <w:multiLevelType w:val="hybridMultilevel"/>
    <w:tmpl w:val="5D4A3C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357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75939A2"/>
    <w:multiLevelType w:val="hybridMultilevel"/>
    <w:tmpl w:val="652E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FB74F1"/>
    <w:multiLevelType w:val="hybridMultilevel"/>
    <w:tmpl w:val="0A0236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868666F"/>
    <w:multiLevelType w:val="hybridMultilevel"/>
    <w:tmpl w:val="042A0FB2"/>
    <w:lvl w:ilvl="0" w:tplc="E41A7892">
      <w:start w:val="1"/>
      <w:numFmt w:val="decimal"/>
      <w:lvlText w:val="%1."/>
      <w:lvlJc w:val="left"/>
      <w:pPr>
        <w:ind w:left="1080" w:hanging="360"/>
      </w:pPr>
      <w:rPr>
        <w:rFonts w:cs="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9D17119"/>
    <w:multiLevelType w:val="hybridMultilevel"/>
    <w:tmpl w:val="48B84C7C"/>
    <w:lvl w:ilvl="0" w:tplc="A270158C">
      <w:start w:val="1"/>
      <w:numFmt w:val="decimal"/>
      <w:pStyle w:val="contents"/>
      <w:lvlText w:val="%1."/>
      <w:lvlJc w:val="left"/>
      <w:pPr>
        <w:tabs>
          <w:tab w:val="num" w:pos="540"/>
        </w:tabs>
        <w:ind w:left="0" w:firstLine="0"/>
      </w:pPr>
      <w:rPr>
        <w:rFonts w:hint="default"/>
        <w:b/>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C1A1644"/>
    <w:multiLevelType w:val="hybridMultilevel"/>
    <w:tmpl w:val="E21CD8FC"/>
    <w:lvl w:ilvl="0" w:tplc="DBC83A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2F47000C"/>
    <w:multiLevelType w:val="hybridMultilevel"/>
    <w:tmpl w:val="46102F84"/>
    <w:lvl w:ilvl="0" w:tplc="60D657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2C33262"/>
    <w:multiLevelType w:val="hybridMultilevel"/>
    <w:tmpl w:val="D90AE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E05BBE"/>
    <w:multiLevelType w:val="hybridMultilevel"/>
    <w:tmpl w:val="F404DA96"/>
    <w:lvl w:ilvl="0" w:tplc="08090001">
      <w:start w:val="1"/>
      <w:numFmt w:val="bullet"/>
      <w:lvlText w:val=""/>
      <w:lvlJc w:val="left"/>
      <w:pPr>
        <w:ind w:left="1017" w:hanging="360"/>
      </w:pPr>
      <w:rPr>
        <w:rFonts w:ascii="Symbol" w:hAnsi="Symbol" w:hint="default"/>
      </w:rPr>
    </w:lvl>
    <w:lvl w:ilvl="1" w:tplc="FFFFFFFF" w:tentative="1">
      <w:start w:val="1"/>
      <w:numFmt w:val="bullet"/>
      <w:lvlText w:val="o"/>
      <w:lvlJc w:val="left"/>
      <w:pPr>
        <w:ind w:left="1737" w:hanging="360"/>
      </w:pPr>
      <w:rPr>
        <w:rFonts w:ascii="Courier New" w:hAnsi="Courier New" w:cs="Courier New" w:hint="default"/>
      </w:rPr>
    </w:lvl>
    <w:lvl w:ilvl="2" w:tplc="FFFFFFFF" w:tentative="1">
      <w:start w:val="1"/>
      <w:numFmt w:val="bullet"/>
      <w:lvlText w:val=""/>
      <w:lvlJc w:val="left"/>
      <w:pPr>
        <w:ind w:left="2457" w:hanging="360"/>
      </w:pPr>
      <w:rPr>
        <w:rFonts w:ascii="Wingdings" w:hAnsi="Wingdings" w:hint="default"/>
      </w:rPr>
    </w:lvl>
    <w:lvl w:ilvl="3" w:tplc="FFFFFFFF" w:tentative="1">
      <w:start w:val="1"/>
      <w:numFmt w:val="bullet"/>
      <w:lvlText w:val=""/>
      <w:lvlJc w:val="left"/>
      <w:pPr>
        <w:ind w:left="3177" w:hanging="360"/>
      </w:pPr>
      <w:rPr>
        <w:rFonts w:ascii="Symbol" w:hAnsi="Symbol" w:hint="default"/>
      </w:rPr>
    </w:lvl>
    <w:lvl w:ilvl="4" w:tplc="FFFFFFFF" w:tentative="1">
      <w:start w:val="1"/>
      <w:numFmt w:val="bullet"/>
      <w:lvlText w:val="o"/>
      <w:lvlJc w:val="left"/>
      <w:pPr>
        <w:ind w:left="3897" w:hanging="360"/>
      </w:pPr>
      <w:rPr>
        <w:rFonts w:ascii="Courier New" w:hAnsi="Courier New" w:cs="Courier New" w:hint="default"/>
      </w:rPr>
    </w:lvl>
    <w:lvl w:ilvl="5" w:tplc="FFFFFFFF" w:tentative="1">
      <w:start w:val="1"/>
      <w:numFmt w:val="bullet"/>
      <w:lvlText w:val=""/>
      <w:lvlJc w:val="left"/>
      <w:pPr>
        <w:ind w:left="4617" w:hanging="360"/>
      </w:pPr>
      <w:rPr>
        <w:rFonts w:ascii="Wingdings" w:hAnsi="Wingdings" w:hint="default"/>
      </w:rPr>
    </w:lvl>
    <w:lvl w:ilvl="6" w:tplc="FFFFFFFF" w:tentative="1">
      <w:start w:val="1"/>
      <w:numFmt w:val="bullet"/>
      <w:lvlText w:val=""/>
      <w:lvlJc w:val="left"/>
      <w:pPr>
        <w:ind w:left="5337" w:hanging="360"/>
      </w:pPr>
      <w:rPr>
        <w:rFonts w:ascii="Symbol" w:hAnsi="Symbol" w:hint="default"/>
      </w:rPr>
    </w:lvl>
    <w:lvl w:ilvl="7" w:tplc="FFFFFFFF" w:tentative="1">
      <w:start w:val="1"/>
      <w:numFmt w:val="bullet"/>
      <w:lvlText w:val="o"/>
      <w:lvlJc w:val="left"/>
      <w:pPr>
        <w:ind w:left="6057" w:hanging="360"/>
      </w:pPr>
      <w:rPr>
        <w:rFonts w:ascii="Courier New" w:hAnsi="Courier New" w:cs="Courier New" w:hint="default"/>
      </w:rPr>
    </w:lvl>
    <w:lvl w:ilvl="8" w:tplc="FFFFFFFF" w:tentative="1">
      <w:start w:val="1"/>
      <w:numFmt w:val="bullet"/>
      <w:lvlText w:val=""/>
      <w:lvlJc w:val="left"/>
      <w:pPr>
        <w:ind w:left="6777" w:hanging="360"/>
      </w:pPr>
      <w:rPr>
        <w:rFonts w:ascii="Wingdings" w:hAnsi="Wingdings" w:hint="default"/>
      </w:rPr>
    </w:lvl>
  </w:abstractNum>
  <w:abstractNum w:abstractNumId="28" w15:restartNumberingAfterBreak="0">
    <w:nsid w:val="390653D7"/>
    <w:multiLevelType w:val="hybridMultilevel"/>
    <w:tmpl w:val="31FA9AF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AB478C"/>
    <w:multiLevelType w:val="hybridMultilevel"/>
    <w:tmpl w:val="1264CABA"/>
    <w:lvl w:ilvl="0" w:tplc="2BA80F7A">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30" w15:restartNumberingAfterBreak="0">
    <w:nsid w:val="428102F5"/>
    <w:multiLevelType w:val="hybridMultilevel"/>
    <w:tmpl w:val="363C24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E17737"/>
    <w:multiLevelType w:val="hybridMultilevel"/>
    <w:tmpl w:val="59080CDA"/>
    <w:lvl w:ilvl="0" w:tplc="C3366E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32117FA"/>
    <w:multiLevelType w:val="hybridMultilevel"/>
    <w:tmpl w:val="822EB6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C6529D"/>
    <w:multiLevelType w:val="singleLevel"/>
    <w:tmpl w:val="2BA80F7A"/>
    <w:lvl w:ilvl="0">
      <w:start w:val="1"/>
      <w:numFmt w:val="lowerLetter"/>
      <w:lvlText w:val="(%1)"/>
      <w:lvlJc w:val="left"/>
      <w:pPr>
        <w:tabs>
          <w:tab w:val="num" w:pos="1440"/>
        </w:tabs>
        <w:ind w:left="1440" w:hanging="720"/>
      </w:pPr>
      <w:rPr>
        <w:rFonts w:hint="default"/>
      </w:rPr>
    </w:lvl>
  </w:abstractNum>
  <w:abstractNum w:abstractNumId="34" w15:restartNumberingAfterBreak="0">
    <w:nsid w:val="45A75A7E"/>
    <w:multiLevelType w:val="hybridMultilevel"/>
    <w:tmpl w:val="B6883522"/>
    <w:lvl w:ilvl="0" w:tplc="40CC333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47B3730B"/>
    <w:multiLevelType w:val="hybridMultilevel"/>
    <w:tmpl w:val="91A4D8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2042C5"/>
    <w:multiLevelType w:val="hybridMultilevel"/>
    <w:tmpl w:val="95EE6916"/>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EA95C0F"/>
    <w:multiLevelType w:val="hybridMultilevel"/>
    <w:tmpl w:val="330A6400"/>
    <w:lvl w:ilvl="0" w:tplc="AFE096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57BE5912"/>
    <w:multiLevelType w:val="hybridMultilevel"/>
    <w:tmpl w:val="BDB4402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591E14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E9D7E38"/>
    <w:multiLevelType w:val="hybridMultilevel"/>
    <w:tmpl w:val="099AAF08"/>
    <w:lvl w:ilvl="0" w:tplc="FFFFFFFF">
      <w:start w:val="1"/>
      <w:numFmt w:val="bullet"/>
      <w:lvlText w:val=""/>
      <w:lvlJc w:val="left"/>
      <w:pPr>
        <w:tabs>
          <w:tab w:val="num" w:pos="1477"/>
        </w:tabs>
        <w:ind w:left="1287" w:hanging="17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F9232A4"/>
    <w:multiLevelType w:val="multilevel"/>
    <w:tmpl w:val="DA8AA412"/>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22E4338"/>
    <w:multiLevelType w:val="hybridMultilevel"/>
    <w:tmpl w:val="E4424888"/>
    <w:lvl w:ilvl="0" w:tplc="27B818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3E5028B"/>
    <w:multiLevelType w:val="multilevel"/>
    <w:tmpl w:val="9FC620BA"/>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65523D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9F23CEE"/>
    <w:multiLevelType w:val="multilevel"/>
    <w:tmpl w:val="F2B0D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B097475"/>
    <w:multiLevelType w:val="multilevel"/>
    <w:tmpl w:val="D7F8ECD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CEA100D"/>
    <w:multiLevelType w:val="multilevel"/>
    <w:tmpl w:val="DBC4AC5C"/>
    <w:lvl w:ilvl="0">
      <w:start w:val="2"/>
      <w:numFmt w:val="decimal"/>
      <w:lvlText w:val="%1"/>
      <w:lvlJc w:val="left"/>
      <w:pPr>
        <w:ind w:left="465" w:hanging="465"/>
      </w:pPr>
      <w:rPr>
        <w:rFonts w:ascii="Arial" w:hAnsi="Arial" w:hint="default"/>
      </w:rPr>
    </w:lvl>
    <w:lvl w:ilvl="1">
      <w:start w:val="17"/>
      <w:numFmt w:val="decimal"/>
      <w:lvlText w:val="%1.%2"/>
      <w:lvlJc w:val="left"/>
      <w:pPr>
        <w:ind w:left="465" w:hanging="465"/>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48" w15:restartNumberingAfterBreak="0">
    <w:nsid w:val="6DED79D8"/>
    <w:multiLevelType w:val="hybridMultilevel"/>
    <w:tmpl w:val="596622E4"/>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5A37E4"/>
    <w:multiLevelType w:val="hybridMultilevel"/>
    <w:tmpl w:val="008A27F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F5551E9"/>
    <w:multiLevelType w:val="singleLevel"/>
    <w:tmpl w:val="21BA26E2"/>
    <w:lvl w:ilvl="0">
      <w:start w:val="2"/>
      <w:numFmt w:val="bullet"/>
      <w:lvlText w:val="-"/>
      <w:lvlJc w:val="left"/>
      <w:pPr>
        <w:tabs>
          <w:tab w:val="num" w:pos="2880"/>
        </w:tabs>
        <w:ind w:left="2880" w:hanging="720"/>
      </w:pPr>
      <w:rPr>
        <w:rFonts w:ascii="Times New Roman" w:hAnsi="Times New Roman" w:hint="default"/>
      </w:rPr>
    </w:lvl>
  </w:abstractNum>
  <w:abstractNum w:abstractNumId="51" w15:restartNumberingAfterBreak="0">
    <w:nsid w:val="71CD0BAA"/>
    <w:multiLevelType w:val="singleLevel"/>
    <w:tmpl w:val="76368362"/>
    <w:lvl w:ilvl="0">
      <w:start w:val="4"/>
      <w:numFmt w:val="bullet"/>
      <w:lvlText w:val="-"/>
      <w:lvlJc w:val="left"/>
      <w:pPr>
        <w:tabs>
          <w:tab w:val="num" w:pos="1440"/>
        </w:tabs>
        <w:ind w:left="1440" w:hanging="720"/>
      </w:pPr>
      <w:rPr>
        <w:rFonts w:ascii="Times New Roman" w:hAnsi="Times New Roman" w:hint="default"/>
      </w:rPr>
    </w:lvl>
  </w:abstractNum>
  <w:abstractNum w:abstractNumId="52" w15:restartNumberingAfterBreak="0">
    <w:nsid w:val="730F6606"/>
    <w:multiLevelType w:val="hybridMultilevel"/>
    <w:tmpl w:val="7292DEF2"/>
    <w:lvl w:ilvl="0" w:tplc="08090017">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627156D"/>
    <w:multiLevelType w:val="hybridMultilevel"/>
    <w:tmpl w:val="3A42794E"/>
    <w:lvl w:ilvl="0" w:tplc="FBF20E7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78657F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9E21540"/>
    <w:multiLevelType w:val="multilevel"/>
    <w:tmpl w:val="0C1E2F4E"/>
    <w:lvl w:ilvl="0">
      <w:start w:val="5"/>
      <w:numFmt w:val="decimal"/>
      <w:lvlText w:val="%1"/>
      <w:lvlJc w:val="left"/>
      <w:pPr>
        <w:tabs>
          <w:tab w:val="num" w:pos="720"/>
        </w:tabs>
        <w:ind w:left="720" w:hanging="720"/>
      </w:pPr>
      <w:rPr>
        <w:rFonts w:hint="default"/>
        <w:b/>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15:restartNumberingAfterBreak="0">
    <w:nsid w:val="79E62F2F"/>
    <w:multiLevelType w:val="multilevel"/>
    <w:tmpl w:val="F0B280A0"/>
    <w:lvl w:ilvl="0">
      <w:start w:val="6"/>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A6667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F331E8C"/>
    <w:multiLevelType w:val="multilevel"/>
    <w:tmpl w:val="0C929312"/>
    <w:lvl w:ilvl="0">
      <w:start w:val="2"/>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0680809">
    <w:abstractNumId w:val="46"/>
  </w:num>
  <w:num w:numId="2" w16cid:durableId="1178809709">
    <w:abstractNumId w:val="12"/>
  </w:num>
  <w:num w:numId="3" w16cid:durableId="1044401193">
    <w:abstractNumId w:val="51"/>
  </w:num>
  <w:num w:numId="4" w16cid:durableId="1875649096">
    <w:abstractNumId w:val="43"/>
  </w:num>
  <w:num w:numId="5" w16cid:durableId="1166280999">
    <w:abstractNumId w:val="14"/>
  </w:num>
  <w:num w:numId="6" w16cid:durableId="200485252">
    <w:abstractNumId w:val="1"/>
  </w:num>
  <w:num w:numId="7" w16cid:durableId="1315913378">
    <w:abstractNumId w:val="57"/>
  </w:num>
  <w:num w:numId="8" w16cid:durableId="789393418">
    <w:abstractNumId w:val="19"/>
  </w:num>
  <w:num w:numId="9" w16cid:durableId="1687629635">
    <w:abstractNumId w:val="10"/>
  </w:num>
  <w:num w:numId="10" w16cid:durableId="228466357">
    <w:abstractNumId w:val="3"/>
  </w:num>
  <w:num w:numId="11" w16cid:durableId="1144853356">
    <w:abstractNumId w:val="54"/>
  </w:num>
  <w:num w:numId="12" w16cid:durableId="262305554">
    <w:abstractNumId w:val="44"/>
  </w:num>
  <w:num w:numId="13" w16cid:durableId="1028145930">
    <w:abstractNumId w:val="39"/>
  </w:num>
  <w:num w:numId="14" w16cid:durableId="446774640">
    <w:abstractNumId w:val="5"/>
  </w:num>
  <w:num w:numId="15" w16cid:durableId="376206227">
    <w:abstractNumId w:val="33"/>
  </w:num>
  <w:num w:numId="16" w16cid:durableId="1459956075">
    <w:abstractNumId w:val="55"/>
  </w:num>
  <w:num w:numId="17" w16cid:durableId="1625769071">
    <w:abstractNumId w:val="7"/>
  </w:num>
  <w:num w:numId="18" w16cid:durableId="910891100">
    <w:abstractNumId w:val="15"/>
  </w:num>
  <w:num w:numId="19" w16cid:durableId="523980303">
    <w:abstractNumId w:val="50"/>
  </w:num>
  <w:num w:numId="20" w16cid:durableId="1236159075">
    <w:abstractNumId w:val="11"/>
  </w:num>
  <w:num w:numId="21" w16cid:durableId="341204818">
    <w:abstractNumId w:val="40"/>
  </w:num>
  <w:num w:numId="22" w16cid:durableId="1106003398">
    <w:abstractNumId w:val="17"/>
  </w:num>
  <w:num w:numId="23" w16cid:durableId="1160392024">
    <w:abstractNumId w:val="30"/>
  </w:num>
  <w:num w:numId="24" w16cid:durableId="920800080">
    <w:abstractNumId w:val="28"/>
  </w:num>
  <w:num w:numId="25" w16cid:durableId="1766417004">
    <w:abstractNumId w:val="38"/>
  </w:num>
  <w:num w:numId="26" w16cid:durableId="1210385172">
    <w:abstractNumId w:val="36"/>
  </w:num>
  <w:num w:numId="27" w16cid:durableId="338847554">
    <w:abstractNumId w:val="0"/>
  </w:num>
  <w:num w:numId="28" w16cid:durableId="517350686">
    <w:abstractNumId w:val="56"/>
  </w:num>
  <w:num w:numId="29" w16cid:durableId="2130466530">
    <w:abstractNumId w:val="41"/>
  </w:num>
  <w:num w:numId="30" w16cid:durableId="1407456263">
    <w:abstractNumId w:val="9"/>
  </w:num>
  <w:num w:numId="31" w16cid:durableId="1890607227">
    <w:abstractNumId w:val="16"/>
  </w:num>
  <w:num w:numId="32" w16cid:durableId="1217542733">
    <w:abstractNumId w:val="6"/>
  </w:num>
  <w:num w:numId="33" w16cid:durableId="1615672998">
    <w:abstractNumId w:val="48"/>
  </w:num>
  <w:num w:numId="34" w16cid:durableId="1541354697">
    <w:abstractNumId w:val="23"/>
  </w:num>
  <w:num w:numId="35" w16cid:durableId="1878622084">
    <w:abstractNumId w:val="37"/>
  </w:num>
  <w:num w:numId="36" w16cid:durableId="57438253">
    <w:abstractNumId w:val="2"/>
  </w:num>
  <w:num w:numId="37" w16cid:durableId="1344434882">
    <w:abstractNumId w:val="32"/>
  </w:num>
  <w:num w:numId="38" w16cid:durableId="130680444">
    <w:abstractNumId w:val="24"/>
  </w:num>
  <w:num w:numId="39" w16cid:durableId="1440225689">
    <w:abstractNumId w:val="22"/>
  </w:num>
  <w:num w:numId="40" w16cid:durableId="1059015548">
    <w:abstractNumId w:val="58"/>
  </w:num>
  <w:num w:numId="41" w16cid:durableId="986278836">
    <w:abstractNumId w:val="47"/>
  </w:num>
  <w:num w:numId="42" w16cid:durableId="1097754372">
    <w:abstractNumId w:val="8"/>
  </w:num>
  <w:num w:numId="43" w16cid:durableId="606232176">
    <w:abstractNumId w:val="4"/>
  </w:num>
  <w:num w:numId="44" w16cid:durableId="369916154">
    <w:abstractNumId w:val="26"/>
  </w:num>
  <w:num w:numId="45" w16cid:durableId="1685936174">
    <w:abstractNumId w:val="20"/>
  </w:num>
  <w:num w:numId="46" w16cid:durableId="2138183360">
    <w:abstractNumId w:val="29"/>
  </w:num>
  <w:num w:numId="47" w16cid:durableId="1995916872">
    <w:abstractNumId w:val="49"/>
  </w:num>
  <w:num w:numId="48" w16cid:durableId="1133060781">
    <w:abstractNumId w:val="27"/>
  </w:num>
  <w:num w:numId="49" w16cid:durableId="1255162935">
    <w:abstractNumId w:val="18"/>
  </w:num>
  <w:num w:numId="50" w16cid:durableId="2004969363">
    <w:abstractNumId w:val="35"/>
  </w:num>
  <w:num w:numId="51" w16cid:durableId="1832914995">
    <w:abstractNumId w:val="45"/>
  </w:num>
  <w:num w:numId="52" w16cid:durableId="575433083">
    <w:abstractNumId w:val="53"/>
  </w:num>
  <w:num w:numId="53" w16cid:durableId="788672098">
    <w:abstractNumId w:val="34"/>
  </w:num>
  <w:num w:numId="54" w16cid:durableId="1584218562">
    <w:abstractNumId w:val="13"/>
  </w:num>
  <w:num w:numId="55" w16cid:durableId="501819779">
    <w:abstractNumId w:val="25"/>
  </w:num>
  <w:num w:numId="56" w16cid:durableId="1372533459">
    <w:abstractNumId w:val="42"/>
  </w:num>
  <w:num w:numId="57" w16cid:durableId="1275138161">
    <w:abstractNumId w:val="52"/>
  </w:num>
  <w:num w:numId="58" w16cid:durableId="1200974310">
    <w:abstractNumId w:val="31"/>
  </w:num>
  <w:num w:numId="59" w16cid:durableId="242956766">
    <w:abstractNumId w:val="2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t McCulloch">
    <w15:presenceInfo w15:providerId="Windows Live" w15:userId="415fa99960f0dc4d"/>
  </w15:person>
  <w15:person w15:author="Anthony Hughes">
    <w15:presenceInfo w15:providerId="AD" w15:userId="S::anthony.hughes@kpl.co.uk::716899f9-4a02-4f18-8f67-0f417c02e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AC"/>
    <w:rsid w:val="0000014B"/>
    <w:rsid w:val="0000147D"/>
    <w:rsid w:val="0000182C"/>
    <w:rsid w:val="00002E1C"/>
    <w:rsid w:val="00004022"/>
    <w:rsid w:val="00005B11"/>
    <w:rsid w:val="0001565C"/>
    <w:rsid w:val="00015EE7"/>
    <w:rsid w:val="00021C47"/>
    <w:rsid w:val="00022122"/>
    <w:rsid w:val="00023F73"/>
    <w:rsid w:val="00025760"/>
    <w:rsid w:val="000265C4"/>
    <w:rsid w:val="00026A95"/>
    <w:rsid w:val="00032F3F"/>
    <w:rsid w:val="000330F1"/>
    <w:rsid w:val="0003529A"/>
    <w:rsid w:val="000352A1"/>
    <w:rsid w:val="00041EA6"/>
    <w:rsid w:val="00043B63"/>
    <w:rsid w:val="00043F49"/>
    <w:rsid w:val="00047CBE"/>
    <w:rsid w:val="000502F3"/>
    <w:rsid w:val="00053B58"/>
    <w:rsid w:val="00055FFB"/>
    <w:rsid w:val="00057A6C"/>
    <w:rsid w:val="00057D10"/>
    <w:rsid w:val="00060E59"/>
    <w:rsid w:val="00063967"/>
    <w:rsid w:val="00063F77"/>
    <w:rsid w:val="000643D5"/>
    <w:rsid w:val="000657F3"/>
    <w:rsid w:val="00071A93"/>
    <w:rsid w:val="00071AA6"/>
    <w:rsid w:val="000726AE"/>
    <w:rsid w:val="00072EE2"/>
    <w:rsid w:val="00074811"/>
    <w:rsid w:val="0007557B"/>
    <w:rsid w:val="000770FB"/>
    <w:rsid w:val="000824A5"/>
    <w:rsid w:val="00083EBE"/>
    <w:rsid w:val="00086106"/>
    <w:rsid w:val="00090FB4"/>
    <w:rsid w:val="00092708"/>
    <w:rsid w:val="00094FF6"/>
    <w:rsid w:val="000A2D29"/>
    <w:rsid w:val="000A5750"/>
    <w:rsid w:val="000A5B34"/>
    <w:rsid w:val="000A70E7"/>
    <w:rsid w:val="000A7453"/>
    <w:rsid w:val="000B02CE"/>
    <w:rsid w:val="000B06D9"/>
    <w:rsid w:val="000B1217"/>
    <w:rsid w:val="000B4307"/>
    <w:rsid w:val="000B6931"/>
    <w:rsid w:val="000B718E"/>
    <w:rsid w:val="000B7749"/>
    <w:rsid w:val="000C288E"/>
    <w:rsid w:val="000C2F86"/>
    <w:rsid w:val="000C765C"/>
    <w:rsid w:val="000D016C"/>
    <w:rsid w:val="000D0762"/>
    <w:rsid w:val="000D12A0"/>
    <w:rsid w:val="000D31EE"/>
    <w:rsid w:val="000D3D8A"/>
    <w:rsid w:val="000D5201"/>
    <w:rsid w:val="000D5711"/>
    <w:rsid w:val="000E1728"/>
    <w:rsid w:val="000E51BB"/>
    <w:rsid w:val="000E5763"/>
    <w:rsid w:val="000E6C27"/>
    <w:rsid w:val="000F023E"/>
    <w:rsid w:val="000F0C36"/>
    <w:rsid w:val="000F1CD0"/>
    <w:rsid w:val="000F33A4"/>
    <w:rsid w:val="000F36D3"/>
    <w:rsid w:val="000F3CE8"/>
    <w:rsid w:val="000F3FCE"/>
    <w:rsid w:val="000F6D7E"/>
    <w:rsid w:val="000F7EA3"/>
    <w:rsid w:val="000F7F4E"/>
    <w:rsid w:val="00100DD1"/>
    <w:rsid w:val="001031D5"/>
    <w:rsid w:val="00104405"/>
    <w:rsid w:val="00104533"/>
    <w:rsid w:val="00105867"/>
    <w:rsid w:val="00106690"/>
    <w:rsid w:val="001076A5"/>
    <w:rsid w:val="00120FD3"/>
    <w:rsid w:val="001213C5"/>
    <w:rsid w:val="001220DB"/>
    <w:rsid w:val="00125F50"/>
    <w:rsid w:val="001277B5"/>
    <w:rsid w:val="00127B04"/>
    <w:rsid w:val="0013167A"/>
    <w:rsid w:val="001321FB"/>
    <w:rsid w:val="00132F2D"/>
    <w:rsid w:val="0013323C"/>
    <w:rsid w:val="001339A7"/>
    <w:rsid w:val="00134CFA"/>
    <w:rsid w:val="00140825"/>
    <w:rsid w:val="0015079D"/>
    <w:rsid w:val="001515E1"/>
    <w:rsid w:val="00160AE4"/>
    <w:rsid w:val="00162945"/>
    <w:rsid w:val="001643C3"/>
    <w:rsid w:val="0016603B"/>
    <w:rsid w:val="001675EB"/>
    <w:rsid w:val="00172773"/>
    <w:rsid w:val="00173F64"/>
    <w:rsid w:val="00181425"/>
    <w:rsid w:val="00182610"/>
    <w:rsid w:val="001837CA"/>
    <w:rsid w:val="00184D7A"/>
    <w:rsid w:val="0018525B"/>
    <w:rsid w:val="00190065"/>
    <w:rsid w:val="0019027D"/>
    <w:rsid w:val="00192568"/>
    <w:rsid w:val="0019286C"/>
    <w:rsid w:val="001932F6"/>
    <w:rsid w:val="0019437F"/>
    <w:rsid w:val="001971AC"/>
    <w:rsid w:val="00197523"/>
    <w:rsid w:val="001A0959"/>
    <w:rsid w:val="001A146E"/>
    <w:rsid w:val="001A3836"/>
    <w:rsid w:val="001A556B"/>
    <w:rsid w:val="001A6730"/>
    <w:rsid w:val="001B1B05"/>
    <w:rsid w:val="001B27A7"/>
    <w:rsid w:val="001B53E1"/>
    <w:rsid w:val="001B55F4"/>
    <w:rsid w:val="001C5A25"/>
    <w:rsid w:val="001C69E1"/>
    <w:rsid w:val="001C7346"/>
    <w:rsid w:val="001D0CCB"/>
    <w:rsid w:val="001D0CD4"/>
    <w:rsid w:val="001D0D80"/>
    <w:rsid w:val="001D32CA"/>
    <w:rsid w:val="001D4AA7"/>
    <w:rsid w:val="001D6CA5"/>
    <w:rsid w:val="001D7219"/>
    <w:rsid w:val="001E04D0"/>
    <w:rsid w:val="001E74C9"/>
    <w:rsid w:val="001E77AE"/>
    <w:rsid w:val="001E7CB5"/>
    <w:rsid w:val="001F0464"/>
    <w:rsid w:val="001F1311"/>
    <w:rsid w:val="001F2738"/>
    <w:rsid w:val="001F5338"/>
    <w:rsid w:val="00201DD4"/>
    <w:rsid w:val="00205AFC"/>
    <w:rsid w:val="0021118D"/>
    <w:rsid w:val="00211558"/>
    <w:rsid w:val="002135FC"/>
    <w:rsid w:val="00220D1D"/>
    <w:rsid w:val="0022115A"/>
    <w:rsid w:val="00222961"/>
    <w:rsid w:val="00224243"/>
    <w:rsid w:val="002243E3"/>
    <w:rsid w:val="00230694"/>
    <w:rsid w:val="002311BC"/>
    <w:rsid w:val="002317B9"/>
    <w:rsid w:val="00235886"/>
    <w:rsid w:val="00235C3B"/>
    <w:rsid w:val="002363B2"/>
    <w:rsid w:val="00237A85"/>
    <w:rsid w:val="00237B85"/>
    <w:rsid w:val="002413F7"/>
    <w:rsid w:val="00253A56"/>
    <w:rsid w:val="0026358E"/>
    <w:rsid w:val="00263EEB"/>
    <w:rsid w:val="0026628D"/>
    <w:rsid w:val="00266960"/>
    <w:rsid w:val="0027056A"/>
    <w:rsid w:val="00272379"/>
    <w:rsid w:val="00275057"/>
    <w:rsid w:val="0027606A"/>
    <w:rsid w:val="002777FA"/>
    <w:rsid w:val="002812D0"/>
    <w:rsid w:val="00286948"/>
    <w:rsid w:val="002937F0"/>
    <w:rsid w:val="002A0497"/>
    <w:rsid w:val="002A5777"/>
    <w:rsid w:val="002A7E99"/>
    <w:rsid w:val="002B1634"/>
    <w:rsid w:val="002B4A3B"/>
    <w:rsid w:val="002C1F5D"/>
    <w:rsid w:val="002C5E6F"/>
    <w:rsid w:val="002C6761"/>
    <w:rsid w:val="002C6E5B"/>
    <w:rsid w:val="002C7474"/>
    <w:rsid w:val="002D000A"/>
    <w:rsid w:val="002D6F04"/>
    <w:rsid w:val="002D7E79"/>
    <w:rsid w:val="002E37CB"/>
    <w:rsid w:val="002E3AA6"/>
    <w:rsid w:val="002E3F26"/>
    <w:rsid w:val="002E451B"/>
    <w:rsid w:val="002E752D"/>
    <w:rsid w:val="002F15FF"/>
    <w:rsid w:val="002F5930"/>
    <w:rsid w:val="0030322D"/>
    <w:rsid w:val="00304333"/>
    <w:rsid w:val="003053CA"/>
    <w:rsid w:val="00310B81"/>
    <w:rsid w:val="00315D10"/>
    <w:rsid w:val="0031635C"/>
    <w:rsid w:val="00320C04"/>
    <w:rsid w:val="00322A99"/>
    <w:rsid w:val="00327C04"/>
    <w:rsid w:val="00333A40"/>
    <w:rsid w:val="0033442A"/>
    <w:rsid w:val="0033493B"/>
    <w:rsid w:val="00343330"/>
    <w:rsid w:val="0034360C"/>
    <w:rsid w:val="0035175A"/>
    <w:rsid w:val="003535E7"/>
    <w:rsid w:val="003562E6"/>
    <w:rsid w:val="00357EF7"/>
    <w:rsid w:val="00361D5E"/>
    <w:rsid w:val="00366435"/>
    <w:rsid w:val="00366E32"/>
    <w:rsid w:val="00370673"/>
    <w:rsid w:val="003719EB"/>
    <w:rsid w:val="00375141"/>
    <w:rsid w:val="00376604"/>
    <w:rsid w:val="003806F9"/>
    <w:rsid w:val="00380DBE"/>
    <w:rsid w:val="00381403"/>
    <w:rsid w:val="003861FD"/>
    <w:rsid w:val="003870A4"/>
    <w:rsid w:val="00390BE8"/>
    <w:rsid w:val="00390D10"/>
    <w:rsid w:val="00391680"/>
    <w:rsid w:val="003930CE"/>
    <w:rsid w:val="0039412A"/>
    <w:rsid w:val="00395ECB"/>
    <w:rsid w:val="0039725A"/>
    <w:rsid w:val="003B1513"/>
    <w:rsid w:val="003B2D07"/>
    <w:rsid w:val="003B44F4"/>
    <w:rsid w:val="003B5129"/>
    <w:rsid w:val="003B6271"/>
    <w:rsid w:val="003B62F7"/>
    <w:rsid w:val="003B7742"/>
    <w:rsid w:val="003B79FC"/>
    <w:rsid w:val="003B7CBA"/>
    <w:rsid w:val="003C018F"/>
    <w:rsid w:val="003C0842"/>
    <w:rsid w:val="003C261F"/>
    <w:rsid w:val="003C454B"/>
    <w:rsid w:val="003C58FB"/>
    <w:rsid w:val="003C607E"/>
    <w:rsid w:val="003C7567"/>
    <w:rsid w:val="003D5C95"/>
    <w:rsid w:val="003E0F2D"/>
    <w:rsid w:val="003E4AA2"/>
    <w:rsid w:val="003E5BAA"/>
    <w:rsid w:val="003F0241"/>
    <w:rsid w:val="003F077C"/>
    <w:rsid w:val="003F09A2"/>
    <w:rsid w:val="003F0B58"/>
    <w:rsid w:val="003F0C98"/>
    <w:rsid w:val="003F4885"/>
    <w:rsid w:val="003F49E6"/>
    <w:rsid w:val="003F4D7A"/>
    <w:rsid w:val="003F583A"/>
    <w:rsid w:val="00400DCD"/>
    <w:rsid w:val="004029EE"/>
    <w:rsid w:val="00405B31"/>
    <w:rsid w:val="004064BB"/>
    <w:rsid w:val="00407EA0"/>
    <w:rsid w:val="0041325F"/>
    <w:rsid w:val="00425623"/>
    <w:rsid w:val="00430310"/>
    <w:rsid w:val="00430C3A"/>
    <w:rsid w:val="0043323C"/>
    <w:rsid w:val="00441239"/>
    <w:rsid w:val="00442807"/>
    <w:rsid w:val="004438FD"/>
    <w:rsid w:val="0044672E"/>
    <w:rsid w:val="00450AD5"/>
    <w:rsid w:val="004537B5"/>
    <w:rsid w:val="00453C75"/>
    <w:rsid w:val="004571F1"/>
    <w:rsid w:val="004613DC"/>
    <w:rsid w:val="0046295A"/>
    <w:rsid w:val="00465649"/>
    <w:rsid w:val="00465C4E"/>
    <w:rsid w:val="00466996"/>
    <w:rsid w:val="0047399B"/>
    <w:rsid w:val="0047454E"/>
    <w:rsid w:val="004767F2"/>
    <w:rsid w:val="00480303"/>
    <w:rsid w:val="004808CA"/>
    <w:rsid w:val="004810F8"/>
    <w:rsid w:val="00481F27"/>
    <w:rsid w:val="00482A0E"/>
    <w:rsid w:val="00483A4C"/>
    <w:rsid w:val="00484B0C"/>
    <w:rsid w:val="00486062"/>
    <w:rsid w:val="004906BB"/>
    <w:rsid w:val="004908CA"/>
    <w:rsid w:val="0049173E"/>
    <w:rsid w:val="00492EC7"/>
    <w:rsid w:val="00496517"/>
    <w:rsid w:val="004A0F6E"/>
    <w:rsid w:val="004A2D16"/>
    <w:rsid w:val="004A4154"/>
    <w:rsid w:val="004A49A0"/>
    <w:rsid w:val="004A541F"/>
    <w:rsid w:val="004B38C6"/>
    <w:rsid w:val="004B4C85"/>
    <w:rsid w:val="004B5D1D"/>
    <w:rsid w:val="004B6E26"/>
    <w:rsid w:val="004B7224"/>
    <w:rsid w:val="004B7A14"/>
    <w:rsid w:val="004C00D9"/>
    <w:rsid w:val="004C3F43"/>
    <w:rsid w:val="004C5F3B"/>
    <w:rsid w:val="004D1C6D"/>
    <w:rsid w:val="004D2552"/>
    <w:rsid w:val="004D35EB"/>
    <w:rsid w:val="004D3726"/>
    <w:rsid w:val="004D7326"/>
    <w:rsid w:val="004E3DAF"/>
    <w:rsid w:val="004E5B04"/>
    <w:rsid w:val="004F35DB"/>
    <w:rsid w:val="004F7706"/>
    <w:rsid w:val="00504F29"/>
    <w:rsid w:val="0050624E"/>
    <w:rsid w:val="00507D2E"/>
    <w:rsid w:val="005101F5"/>
    <w:rsid w:val="00512D82"/>
    <w:rsid w:val="0051474E"/>
    <w:rsid w:val="00516CCA"/>
    <w:rsid w:val="00517821"/>
    <w:rsid w:val="005207B6"/>
    <w:rsid w:val="00521495"/>
    <w:rsid w:val="00522B60"/>
    <w:rsid w:val="005240A4"/>
    <w:rsid w:val="00524DEC"/>
    <w:rsid w:val="00525657"/>
    <w:rsid w:val="00525F3E"/>
    <w:rsid w:val="0052651E"/>
    <w:rsid w:val="00527648"/>
    <w:rsid w:val="00530499"/>
    <w:rsid w:val="005315BA"/>
    <w:rsid w:val="005362D4"/>
    <w:rsid w:val="00540229"/>
    <w:rsid w:val="00541C7F"/>
    <w:rsid w:val="00542F5A"/>
    <w:rsid w:val="00545777"/>
    <w:rsid w:val="00545B8A"/>
    <w:rsid w:val="0055065B"/>
    <w:rsid w:val="00550BAD"/>
    <w:rsid w:val="00552482"/>
    <w:rsid w:val="0056065F"/>
    <w:rsid w:val="00561FE0"/>
    <w:rsid w:val="0056288E"/>
    <w:rsid w:val="005632E9"/>
    <w:rsid w:val="00563311"/>
    <w:rsid w:val="00563FCF"/>
    <w:rsid w:val="005652C8"/>
    <w:rsid w:val="00565FCD"/>
    <w:rsid w:val="005664AB"/>
    <w:rsid w:val="00567013"/>
    <w:rsid w:val="00570616"/>
    <w:rsid w:val="00575B13"/>
    <w:rsid w:val="00577178"/>
    <w:rsid w:val="00577F3A"/>
    <w:rsid w:val="005909F6"/>
    <w:rsid w:val="0059291F"/>
    <w:rsid w:val="00595C35"/>
    <w:rsid w:val="00596500"/>
    <w:rsid w:val="0059695F"/>
    <w:rsid w:val="00596CAE"/>
    <w:rsid w:val="00597127"/>
    <w:rsid w:val="00597EA7"/>
    <w:rsid w:val="005A0BD9"/>
    <w:rsid w:val="005A4B42"/>
    <w:rsid w:val="005B04E2"/>
    <w:rsid w:val="005C19B5"/>
    <w:rsid w:val="005C3752"/>
    <w:rsid w:val="005C3C9C"/>
    <w:rsid w:val="005C60D7"/>
    <w:rsid w:val="005C6B54"/>
    <w:rsid w:val="005D3543"/>
    <w:rsid w:val="005E031E"/>
    <w:rsid w:val="005E1157"/>
    <w:rsid w:val="005E179E"/>
    <w:rsid w:val="005E2814"/>
    <w:rsid w:val="005E57C2"/>
    <w:rsid w:val="005E57F2"/>
    <w:rsid w:val="005F1C50"/>
    <w:rsid w:val="00602D25"/>
    <w:rsid w:val="00603A08"/>
    <w:rsid w:val="00604424"/>
    <w:rsid w:val="00612C9C"/>
    <w:rsid w:val="00612DB8"/>
    <w:rsid w:val="006132EF"/>
    <w:rsid w:val="006139AE"/>
    <w:rsid w:val="00615ED8"/>
    <w:rsid w:val="00617C03"/>
    <w:rsid w:val="0062012B"/>
    <w:rsid w:val="006214B0"/>
    <w:rsid w:val="00625B07"/>
    <w:rsid w:val="00631796"/>
    <w:rsid w:val="00633F81"/>
    <w:rsid w:val="00635918"/>
    <w:rsid w:val="006364A7"/>
    <w:rsid w:val="00637052"/>
    <w:rsid w:val="00641D94"/>
    <w:rsid w:val="00642931"/>
    <w:rsid w:val="0064303F"/>
    <w:rsid w:val="0065254D"/>
    <w:rsid w:val="0065293E"/>
    <w:rsid w:val="00655056"/>
    <w:rsid w:val="00656735"/>
    <w:rsid w:val="00656F36"/>
    <w:rsid w:val="00665099"/>
    <w:rsid w:val="00666707"/>
    <w:rsid w:val="00667FFC"/>
    <w:rsid w:val="00671D32"/>
    <w:rsid w:val="006776D3"/>
    <w:rsid w:val="00690B75"/>
    <w:rsid w:val="006923CA"/>
    <w:rsid w:val="00693513"/>
    <w:rsid w:val="006943F7"/>
    <w:rsid w:val="00695FB6"/>
    <w:rsid w:val="00697132"/>
    <w:rsid w:val="006A0050"/>
    <w:rsid w:val="006A3468"/>
    <w:rsid w:val="006A4C1D"/>
    <w:rsid w:val="006A4F24"/>
    <w:rsid w:val="006A6B9D"/>
    <w:rsid w:val="006B04FA"/>
    <w:rsid w:val="006B3A2C"/>
    <w:rsid w:val="006B4A12"/>
    <w:rsid w:val="006B51F6"/>
    <w:rsid w:val="006C0938"/>
    <w:rsid w:val="006C31EC"/>
    <w:rsid w:val="006C3FD2"/>
    <w:rsid w:val="006C43FC"/>
    <w:rsid w:val="006C6561"/>
    <w:rsid w:val="006C6FFB"/>
    <w:rsid w:val="006D1B04"/>
    <w:rsid w:val="006D269E"/>
    <w:rsid w:val="006D3384"/>
    <w:rsid w:val="006D3A48"/>
    <w:rsid w:val="006D3D52"/>
    <w:rsid w:val="006D56B8"/>
    <w:rsid w:val="006D7AAB"/>
    <w:rsid w:val="006E094E"/>
    <w:rsid w:val="006E300C"/>
    <w:rsid w:val="006E3BA2"/>
    <w:rsid w:val="006E406F"/>
    <w:rsid w:val="006E55E3"/>
    <w:rsid w:val="006E7A84"/>
    <w:rsid w:val="006F37D7"/>
    <w:rsid w:val="006F4976"/>
    <w:rsid w:val="006F4BCF"/>
    <w:rsid w:val="006F5E49"/>
    <w:rsid w:val="00700E38"/>
    <w:rsid w:val="007011BA"/>
    <w:rsid w:val="007018D7"/>
    <w:rsid w:val="0071146C"/>
    <w:rsid w:val="00711538"/>
    <w:rsid w:val="007121DB"/>
    <w:rsid w:val="00713FD1"/>
    <w:rsid w:val="00716D4C"/>
    <w:rsid w:val="00722587"/>
    <w:rsid w:val="00723C4A"/>
    <w:rsid w:val="007247DE"/>
    <w:rsid w:val="007261C6"/>
    <w:rsid w:val="0073104D"/>
    <w:rsid w:val="00731966"/>
    <w:rsid w:val="00735F59"/>
    <w:rsid w:val="00746B53"/>
    <w:rsid w:val="00750015"/>
    <w:rsid w:val="00752536"/>
    <w:rsid w:val="00755624"/>
    <w:rsid w:val="00756CFC"/>
    <w:rsid w:val="007631E8"/>
    <w:rsid w:val="00763ECA"/>
    <w:rsid w:val="00764773"/>
    <w:rsid w:val="00764F93"/>
    <w:rsid w:val="00765AC1"/>
    <w:rsid w:val="00765AE7"/>
    <w:rsid w:val="0076687B"/>
    <w:rsid w:val="00767A72"/>
    <w:rsid w:val="00777483"/>
    <w:rsid w:val="00780ED4"/>
    <w:rsid w:val="00781565"/>
    <w:rsid w:val="00781A10"/>
    <w:rsid w:val="00783FC0"/>
    <w:rsid w:val="007845F2"/>
    <w:rsid w:val="007908B1"/>
    <w:rsid w:val="007A05AD"/>
    <w:rsid w:val="007A369C"/>
    <w:rsid w:val="007A5B10"/>
    <w:rsid w:val="007B1EB3"/>
    <w:rsid w:val="007B2AC2"/>
    <w:rsid w:val="007B4572"/>
    <w:rsid w:val="007B50B4"/>
    <w:rsid w:val="007B5692"/>
    <w:rsid w:val="007B6FA3"/>
    <w:rsid w:val="007C05E7"/>
    <w:rsid w:val="007C0DE7"/>
    <w:rsid w:val="007C1DD9"/>
    <w:rsid w:val="007C57B4"/>
    <w:rsid w:val="007C5B27"/>
    <w:rsid w:val="007C6335"/>
    <w:rsid w:val="007D0C2C"/>
    <w:rsid w:val="007D3AD0"/>
    <w:rsid w:val="007D6140"/>
    <w:rsid w:val="007E4474"/>
    <w:rsid w:val="007E6A0B"/>
    <w:rsid w:val="007F3579"/>
    <w:rsid w:val="007F3B86"/>
    <w:rsid w:val="007F7038"/>
    <w:rsid w:val="007F78DF"/>
    <w:rsid w:val="007F7BF4"/>
    <w:rsid w:val="00800B32"/>
    <w:rsid w:val="00800D91"/>
    <w:rsid w:val="00802BC2"/>
    <w:rsid w:val="00802EE4"/>
    <w:rsid w:val="00806E07"/>
    <w:rsid w:val="00807292"/>
    <w:rsid w:val="00810B17"/>
    <w:rsid w:val="0081229F"/>
    <w:rsid w:val="0082268D"/>
    <w:rsid w:val="0082580E"/>
    <w:rsid w:val="00826A95"/>
    <w:rsid w:val="00826E89"/>
    <w:rsid w:val="00827E5F"/>
    <w:rsid w:val="008305AD"/>
    <w:rsid w:val="00830D3F"/>
    <w:rsid w:val="00830EEF"/>
    <w:rsid w:val="0083180B"/>
    <w:rsid w:val="00831EC6"/>
    <w:rsid w:val="008327FB"/>
    <w:rsid w:val="00832F08"/>
    <w:rsid w:val="00833DDE"/>
    <w:rsid w:val="00834926"/>
    <w:rsid w:val="00835075"/>
    <w:rsid w:val="00835671"/>
    <w:rsid w:val="00835F53"/>
    <w:rsid w:val="00837F26"/>
    <w:rsid w:val="008417FB"/>
    <w:rsid w:val="00851825"/>
    <w:rsid w:val="00855F9D"/>
    <w:rsid w:val="00860BE6"/>
    <w:rsid w:val="00862D12"/>
    <w:rsid w:val="008650AF"/>
    <w:rsid w:val="0086578B"/>
    <w:rsid w:val="008672B3"/>
    <w:rsid w:val="00867E8A"/>
    <w:rsid w:val="00870963"/>
    <w:rsid w:val="00872F1F"/>
    <w:rsid w:val="0087593A"/>
    <w:rsid w:val="008760B7"/>
    <w:rsid w:val="00876BAA"/>
    <w:rsid w:val="00883FC3"/>
    <w:rsid w:val="00885E80"/>
    <w:rsid w:val="0089242E"/>
    <w:rsid w:val="00892A03"/>
    <w:rsid w:val="0089443D"/>
    <w:rsid w:val="0089468D"/>
    <w:rsid w:val="00894A35"/>
    <w:rsid w:val="008961A9"/>
    <w:rsid w:val="008A1DDF"/>
    <w:rsid w:val="008A3E6C"/>
    <w:rsid w:val="008A3EC3"/>
    <w:rsid w:val="008A5E2F"/>
    <w:rsid w:val="008A6165"/>
    <w:rsid w:val="008B1A8B"/>
    <w:rsid w:val="008B48DA"/>
    <w:rsid w:val="008B5BC8"/>
    <w:rsid w:val="008C13EA"/>
    <w:rsid w:val="008C3316"/>
    <w:rsid w:val="008C3BAF"/>
    <w:rsid w:val="008C607C"/>
    <w:rsid w:val="008D52BA"/>
    <w:rsid w:val="008D66ED"/>
    <w:rsid w:val="008E3E11"/>
    <w:rsid w:val="008E5A58"/>
    <w:rsid w:val="008E5B6A"/>
    <w:rsid w:val="008E62E0"/>
    <w:rsid w:val="008F0828"/>
    <w:rsid w:val="008F1D93"/>
    <w:rsid w:val="008F2BDA"/>
    <w:rsid w:val="008F2F53"/>
    <w:rsid w:val="008F5F2D"/>
    <w:rsid w:val="008F71E8"/>
    <w:rsid w:val="008F7C80"/>
    <w:rsid w:val="009004F9"/>
    <w:rsid w:val="00910A29"/>
    <w:rsid w:val="009112B1"/>
    <w:rsid w:val="009124ED"/>
    <w:rsid w:val="0091285E"/>
    <w:rsid w:val="009134EA"/>
    <w:rsid w:val="00914B3A"/>
    <w:rsid w:val="00934032"/>
    <w:rsid w:val="009357E8"/>
    <w:rsid w:val="009371CD"/>
    <w:rsid w:val="0094430D"/>
    <w:rsid w:val="00944DDF"/>
    <w:rsid w:val="00947DDC"/>
    <w:rsid w:val="009501B9"/>
    <w:rsid w:val="009512DB"/>
    <w:rsid w:val="00952A30"/>
    <w:rsid w:val="0095413D"/>
    <w:rsid w:val="009549CC"/>
    <w:rsid w:val="00957BF8"/>
    <w:rsid w:val="00963703"/>
    <w:rsid w:val="009673C7"/>
    <w:rsid w:val="00971312"/>
    <w:rsid w:val="00973107"/>
    <w:rsid w:val="009766EE"/>
    <w:rsid w:val="00980123"/>
    <w:rsid w:val="009814D0"/>
    <w:rsid w:val="00984AC2"/>
    <w:rsid w:val="0098574F"/>
    <w:rsid w:val="00986342"/>
    <w:rsid w:val="009869FC"/>
    <w:rsid w:val="0099187E"/>
    <w:rsid w:val="00994142"/>
    <w:rsid w:val="0099424C"/>
    <w:rsid w:val="00997D4B"/>
    <w:rsid w:val="009A1C33"/>
    <w:rsid w:val="009A3A8E"/>
    <w:rsid w:val="009A48D2"/>
    <w:rsid w:val="009A4DCF"/>
    <w:rsid w:val="009A62BA"/>
    <w:rsid w:val="009B3347"/>
    <w:rsid w:val="009B5259"/>
    <w:rsid w:val="009B76D5"/>
    <w:rsid w:val="009B7CA0"/>
    <w:rsid w:val="009C042D"/>
    <w:rsid w:val="009C0442"/>
    <w:rsid w:val="009C0BE4"/>
    <w:rsid w:val="009C23DE"/>
    <w:rsid w:val="009C26B5"/>
    <w:rsid w:val="009C4C41"/>
    <w:rsid w:val="009C6C36"/>
    <w:rsid w:val="009C7C12"/>
    <w:rsid w:val="009D1A9D"/>
    <w:rsid w:val="009D4CA7"/>
    <w:rsid w:val="009E073F"/>
    <w:rsid w:val="009E09A6"/>
    <w:rsid w:val="009E40C7"/>
    <w:rsid w:val="009E481A"/>
    <w:rsid w:val="009F00A1"/>
    <w:rsid w:val="009F5110"/>
    <w:rsid w:val="00A023A1"/>
    <w:rsid w:val="00A12F31"/>
    <w:rsid w:val="00A13101"/>
    <w:rsid w:val="00A24D8B"/>
    <w:rsid w:val="00A25007"/>
    <w:rsid w:val="00A25143"/>
    <w:rsid w:val="00A265EC"/>
    <w:rsid w:val="00A3041D"/>
    <w:rsid w:val="00A30BAA"/>
    <w:rsid w:val="00A3144C"/>
    <w:rsid w:val="00A341FA"/>
    <w:rsid w:val="00A34653"/>
    <w:rsid w:val="00A362B6"/>
    <w:rsid w:val="00A45E58"/>
    <w:rsid w:val="00A479A6"/>
    <w:rsid w:val="00A47D0B"/>
    <w:rsid w:val="00A5173B"/>
    <w:rsid w:val="00A615CD"/>
    <w:rsid w:val="00A651C8"/>
    <w:rsid w:val="00A65D54"/>
    <w:rsid w:val="00A718E8"/>
    <w:rsid w:val="00A71956"/>
    <w:rsid w:val="00A71F71"/>
    <w:rsid w:val="00A7514A"/>
    <w:rsid w:val="00A82DF7"/>
    <w:rsid w:val="00A84C39"/>
    <w:rsid w:val="00A930C2"/>
    <w:rsid w:val="00A9387B"/>
    <w:rsid w:val="00A94AB0"/>
    <w:rsid w:val="00A95A5D"/>
    <w:rsid w:val="00A96F19"/>
    <w:rsid w:val="00AA0573"/>
    <w:rsid w:val="00AA6174"/>
    <w:rsid w:val="00AA77B5"/>
    <w:rsid w:val="00AB10FC"/>
    <w:rsid w:val="00AB5D6E"/>
    <w:rsid w:val="00AB6F1C"/>
    <w:rsid w:val="00AC2B4E"/>
    <w:rsid w:val="00AC3249"/>
    <w:rsid w:val="00AC52CC"/>
    <w:rsid w:val="00AC6235"/>
    <w:rsid w:val="00AC6CC6"/>
    <w:rsid w:val="00AD2BEE"/>
    <w:rsid w:val="00AD5F34"/>
    <w:rsid w:val="00AD65FF"/>
    <w:rsid w:val="00AD6CA2"/>
    <w:rsid w:val="00AD7C77"/>
    <w:rsid w:val="00AE0897"/>
    <w:rsid w:val="00AE44F1"/>
    <w:rsid w:val="00AE4E38"/>
    <w:rsid w:val="00AF21DE"/>
    <w:rsid w:val="00AF6E63"/>
    <w:rsid w:val="00B02801"/>
    <w:rsid w:val="00B048DA"/>
    <w:rsid w:val="00B053E8"/>
    <w:rsid w:val="00B10664"/>
    <w:rsid w:val="00B10A7E"/>
    <w:rsid w:val="00B10AE6"/>
    <w:rsid w:val="00B14945"/>
    <w:rsid w:val="00B159B8"/>
    <w:rsid w:val="00B15A81"/>
    <w:rsid w:val="00B17037"/>
    <w:rsid w:val="00B17767"/>
    <w:rsid w:val="00B219E2"/>
    <w:rsid w:val="00B24311"/>
    <w:rsid w:val="00B243E1"/>
    <w:rsid w:val="00B245A6"/>
    <w:rsid w:val="00B24B43"/>
    <w:rsid w:val="00B326A0"/>
    <w:rsid w:val="00B33873"/>
    <w:rsid w:val="00B3610A"/>
    <w:rsid w:val="00B36F28"/>
    <w:rsid w:val="00B37454"/>
    <w:rsid w:val="00B45530"/>
    <w:rsid w:val="00B5418B"/>
    <w:rsid w:val="00B54A36"/>
    <w:rsid w:val="00B55DD8"/>
    <w:rsid w:val="00B64B1C"/>
    <w:rsid w:val="00B6746E"/>
    <w:rsid w:val="00B6752C"/>
    <w:rsid w:val="00B7066E"/>
    <w:rsid w:val="00B70A77"/>
    <w:rsid w:val="00B72401"/>
    <w:rsid w:val="00B74363"/>
    <w:rsid w:val="00B75031"/>
    <w:rsid w:val="00B7662D"/>
    <w:rsid w:val="00B77AAE"/>
    <w:rsid w:val="00B77C3C"/>
    <w:rsid w:val="00B82029"/>
    <w:rsid w:val="00B82B9D"/>
    <w:rsid w:val="00B838BF"/>
    <w:rsid w:val="00B87EF1"/>
    <w:rsid w:val="00B92DF4"/>
    <w:rsid w:val="00B93D6A"/>
    <w:rsid w:val="00BA18EE"/>
    <w:rsid w:val="00BA24C5"/>
    <w:rsid w:val="00BB16A2"/>
    <w:rsid w:val="00BB1815"/>
    <w:rsid w:val="00BB3ECF"/>
    <w:rsid w:val="00BC463D"/>
    <w:rsid w:val="00BC5096"/>
    <w:rsid w:val="00BC76B7"/>
    <w:rsid w:val="00BD2138"/>
    <w:rsid w:val="00BD2D6A"/>
    <w:rsid w:val="00BD2DB2"/>
    <w:rsid w:val="00BD668C"/>
    <w:rsid w:val="00BD74DC"/>
    <w:rsid w:val="00BE03B6"/>
    <w:rsid w:val="00BE3C2D"/>
    <w:rsid w:val="00BF17E7"/>
    <w:rsid w:val="00BF33FE"/>
    <w:rsid w:val="00BF3C10"/>
    <w:rsid w:val="00BF57E6"/>
    <w:rsid w:val="00BF6824"/>
    <w:rsid w:val="00C00156"/>
    <w:rsid w:val="00C03583"/>
    <w:rsid w:val="00C046E2"/>
    <w:rsid w:val="00C06830"/>
    <w:rsid w:val="00C07E76"/>
    <w:rsid w:val="00C1054F"/>
    <w:rsid w:val="00C110A9"/>
    <w:rsid w:val="00C1200C"/>
    <w:rsid w:val="00C15F34"/>
    <w:rsid w:val="00C17E4A"/>
    <w:rsid w:val="00C20031"/>
    <w:rsid w:val="00C23EFF"/>
    <w:rsid w:val="00C25BAD"/>
    <w:rsid w:val="00C31400"/>
    <w:rsid w:val="00C314D8"/>
    <w:rsid w:val="00C34E71"/>
    <w:rsid w:val="00C3786C"/>
    <w:rsid w:val="00C40B4F"/>
    <w:rsid w:val="00C44E4D"/>
    <w:rsid w:val="00C45461"/>
    <w:rsid w:val="00C51A86"/>
    <w:rsid w:val="00C550EB"/>
    <w:rsid w:val="00C5774C"/>
    <w:rsid w:val="00C60119"/>
    <w:rsid w:val="00C629C3"/>
    <w:rsid w:val="00C66582"/>
    <w:rsid w:val="00C67776"/>
    <w:rsid w:val="00C71AE8"/>
    <w:rsid w:val="00C73DCC"/>
    <w:rsid w:val="00C73E6F"/>
    <w:rsid w:val="00C76C43"/>
    <w:rsid w:val="00C808BB"/>
    <w:rsid w:val="00C808C0"/>
    <w:rsid w:val="00C8138F"/>
    <w:rsid w:val="00C81FB2"/>
    <w:rsid w:val="00C86DE2"/>
    <w:rsid w:val="00C87554"/>
    <w:rsid w:val="00C90463"/>
    <w:rsid w:val="00C92CE6"/>
    <w:rsid w:val="00CA1C26"/>
    <w:rsid w:val="00CA200E"/>
    <w:rsid w:val="00CA2EF9"/>
    <w:rsid w:val="00CA6519"/>
    <w:rsid w:val="00CA795D"/>
    <w:rsid w:val="00CA7CF6"/>
    <w:rsid w:val="00CB1047"/>
    <w:rsid w:val="00CB4DA8"/>
    <w:rsid w:val="00CB6B26"/>
    <w:rsid w:val="00CB6B29"/>
    <w:rsid w:val="00CC0E27"/>
    <w:rsid w:val="00CC2287"/>
    <w:rsid w:val="00CC3C4A"/>
    <w:rsid w:val="00CC66DB"/>
    <w:rsid w:val="00CD1460"/>
    <w:rsid w:val="00CD1517"/>
    <w:rsid w:val="00CD1FDB"/>
    <w:rsid w:val="00CD79ED"/>
    <w:rsid w:val="00CE6579"/>
    <w:rsid w:val="00CE7023"/>
    <w:rsid w:val="00CE79F7"/>
    <w:rsid w:val="00CF0086"/>
    <w:rsid w:val="00CF0612"/>
    <w:rsid w:val="00CF15C7"/>
    <w:rsid w:val="00CF2AB8"/>
    <w:rsid w:val="00CF2BFA"/>
    <w:rsid w:val="00CF5E08"/>
    <w:rsid w:val="00D038F3"/>
    <w:rsid w:val="00D04CBD"/>
    <w:rsid w:val="00D12274"/>
    <w:rsid w:val="00D12855"/>
    <w:rsid w:val="00D13DE3"/>
    <w:rsid w:val="00D1439D"/>
    <w:rsid w:val="00D15B73"/>
    <w:rsid w:val="00D15DE7"/>
    <w:rsid w:val="00D16066"/>
    <w:rsid w:val="00D17774"/>
    <w:rsid w:val="00D20476"/>
    <w:rsid w:val="00D23EB4"/>
    <w:rsid w:val="00D24ECA"/>
    <w:rsid w:val="00D26EEB"/>
    <w:rsid w:val="00D274E1"/>
    <w:rsid w:val="00D31E9A"/>
    <w:rsid w:val="00D33A22"/>
    <w:rsid w:val="00D37120"/>
    <w:rsid w:val="00D40E70"/>
    <w:rsid w:val="00D418F9"/>
    <w:rsid w:val="00D421C5"/>
    <w:rsid w:val="00D438ED"/>
    <w:rsid w:val="00D45A01"/>
    <w:rsid w:val="00D47647"/>
    <w:rsid w:val="00D51A27"/>
    <w:rsid w:val="00D53BB0"/>
    <w:rsid w:val="00D54CE1"/>
    <w:rsid w:val="00D566BA"/>
    <w:rsid w:val="00D57867"/>
    <w:rsid w:val="00D61485"/>
    <w:rsid w:val="00D62CF4"/>
    <w:rsid w:val="00D63747"/>
    <w:rsid w:val="00D7050B"/>
    <w:rsid w:val="00D73CBA"/>
    <w:rsid w:val="00D7425A"/>
    <w:rsid w:val="00D772D7"/>
    <w:rsid w:val="00D834B1"/>
    <w:rsid w:val="00D9125C"/>
    <w:rsid w:val="00D92762"/>
    <w:rsid w:val="00D9368B"/>
    <w:rsid w:val="00D95567"/>
    <w:rsid w:val="00DA0BFA"/>
    <w:rsid w:val="00DA1C66"/>
    <w:rsid w:val="00DA3884"/>
    <w:rsid w:val="00DB0F4C"/>
    <w:rsid w:val="00DB321C"/>
    <w:rsid w:val="00DB32BA"/>
    <w:rsid w:val="00DB6394"/>
    <w:rsid w:val="00DC4E95"/>
    <w:rsid w:val="00DC5D5D"/>
    <w:rsid w:val="00DC62C4"/>
    <w:rsid w:val="00DC6C96"/>
    <w:rsid w:val="00DC783C"/>
    <w:rsid w:val="00DD11BB"/>
    <w:rsid w:val="00DD323B"/>
    <w:rsid w:val="00DD4971"/>
    <w:rsid w:val="00DE27FB"/>
    <w:rsid w:val="00DE4B87"/>
    <w:rsid w:val="00DE4DB2"/>
    <w:rsid w:val="00DF023E"/>
    <w:rsid w:val="00DF05FB"/>
    <w:rsid w:val="00DF0AFE"/>
    <w:rsid w:val="00DF0B4F"/>
    <w:rsid w:val="00DF13FB"/>
    <w:rsid w:val="00DF1A9D"/>
    <w:rsid w:val="00DF21CE"/>
    <w:rsid w:val="00DF499D"/>
    <w:rsid w:val="00DF508A"/>
    <w:rsid w:val="00E10CA9"/>
    <w:rsid w:val="00E114EF"/>
    <w:rsid w:val="00E129E4"/>
    <w:rsid w:val="00E20410"/>
    <w:rsid w:val="00E20998"/>
    <w:rsid w:val="00E26435"/>
    <w:rsid w:val="00E2743B"/>
    <w:rsid w:val="00E27BB7"/>
    <w:rsid w:val="00E31669"/>
    <w:rsid w:val="00E31CE6"/>
    <w:rsid w:val="00E3260D"/>
    <w:rsid w:val="00E33DCA"/>
    <w:rsid w:val="00E345F0"/>
    <w:rsid w:val="00E35A8A"/>
    <w:rsid w:val="00E36D39"/>
    <w:rsid w:val="00E443E4"/>
    <w:rsid w:val="00E4461E"/>
    <w:rsid w:val="00E44E0B"/>
    <w:rsid w:val="00E45CC2"/>
    <w:rsid w:val="00E46487"/>
    <w:rsid w:val="00E4662F"/>
    <w:rsid w:val="00E47C73"/>
    <w:rsid w:val="00E47D4D"/>
    <w:rsid w:val="00E50E3C"/>
    <w:rsid w:val="00E542F3"/>
    <w:rsid w:val="00E56B2C"/>
    <w:rsid w:val="00E5735C"/>
    <w:rsid w:val="00E625A6"/>
    <w:rsid w:val="00E625DA"/>
    <w:rsid w:val="00E6680C"/>
    <w:rsid w:val="00E6734D"/>
    <w:rsid w:val="00E71DA5"/>
    <w:rsid w:val="00E74406"/>
    <w:rsid w:val="00E76EE9"/>
    <w:rsid w:val="00E8009D"/>
    <w:rsid w:val="00E8051A"/>
    <w:rsid w:val="00E81567"/>
    <w:rsid w:val="00E825CB"/>
    <w:rsid w:val="00E876D1"/>
    <w:rsid w:val="00E90D00"/>
    <w:rsid w:val="00E916CC"/>
    <w:rsid w:val="00E9428C"/>
    <w:rsid w:val="00E94B75"/>
    <w:rsid w:val="00E96856"/>
    <w:rsid w:val="00EA0E6C"/>
    <w:rsid w:val="00EA1E2A"/>
    <w:rsid w:val="00EA29C1"/>
    <w:rsid w:val="00EA2D31"/>
    <w:rsid w:val="00EA5774"/>
    <w:rsid w:val="00EA5FF7"/>
    <w:rsid w:val="00EA67A2"/>
    <w:rsid w:val="00EB113F"/>
    <w:rsid w:val="00EB3A10"/>
    <w:rsid w:val="00EB4811"/>
    <w:rsid w:val="00EB6DF3"/>
    <w:rsid w:val="00EC17E8"/>
    <w:rsid w:val="00EC2054"/>
    <w:rsid w:val="00EC44A5"/>
    <w:rsid w:val="00EC4E84"/>
    <w:rsid w:val="00ED1833"/>
    <w:rsid w:val="00ED2216"/>
    <w:rsid w:val="00ED3B82"/>
    <w:rsid w:val="00ED3DDE"/>
    <w:rsid w:val="00ED535F"/>
    <w:rsid w:val="00EE0C2B"/>
    <w:rsid w:val="00EE69C1"/>
    <w:rsid w:val="00EE6B91"/>
    <w:rsid w:val="00EE6CE9"/>
    <w:rsid w:val="00EE78E2"/>
    <w:rsid w:val="00EE7A0E"/>
    <w:rsid w:val="00EF09A4"/>
    <w:rsid w:val="00EF4725"/>
    <w:rsid w:val="00EF6432"/>
    <w:rsid w:val="00F008AA"/>
    <w:rsid w:val="00F04AE5"/>
    <w:rsid w:val="00F04FF3"/>
    <w:rsid w:val="00F0515F"/>
    <w:rsid w:val="00F067E6"/>
    <w:rsid w:val="00F126A9"/>
    <w:rsid w:val="00F2265B"/>
    <w:rsid w:val="00F261E3"/>
    <w:rsid w:val="00F2767A"/>
    <w:rsid w:val="00F3396A"/>
    <w:rsid w:val="00F33D50"/>
    <w:rsid w:val="00F4047B"/>
    <w:rsid w:val="00F43ECA"/>
    <w:rsid w:val="00F44256"/>
    <w:rsid w:val="00F44FCD"/>
    <w:rsid w:val="00F45B7E"/>
    <w:rsid w:val="00F51522"/>
    <w:rsid w:val="00F52355"/>
    <w:rsid w:val="00F5290B"/>
    <w:rsid w:val="00F567F5"/>
    <w:rsid w:val="00F60989"/>
    <w:rsid w:val="00F6327E"/>
    <w:rsid w:val="00F64E7D"/>
    <w:rsid w:val="00F67E7E"/>
    <w:rsid w:val="00F71A1B"/>
    <w:rsid w:val="00F72C9D"/>
    <w:rsid w:val="00F757DF"/>
    <w:rsid w:val="00F82E22"/>
    <w:rsid w:val="00F84A6B"/>
    <w:rsid w:val="00F9293F"/>
    <w:rsid w:val="00F93645"/>
    <w:rsid w:val="00F94353"/>
    <w:rsid w:val="00F946C8"/>
    <w:rsid w:val="00F94765"/>
    <w:rsid w:val="00F96346"/>
    <w:rsid w:val="00F97D1A"/>
    <w:rsid w:val="00FA1259"/>
    <w:rsid w:val="00FA23CA"/>
    <w:rsid w:val="00FA530A"/>
    <w:rsid w:val="00FA58E9"/>
    <w:rsid w:val="00FA6DB9"/>
    <w:rsid w:val="00FA79E2"/>
    <w:rsid w:val="00FB1184"/>
    <w:rsid w:val="00FB1F54"/>
    <w:rsid w:val="00FB46AC"/>
    <w:rsid w:val="00FB4A3A"/>
    <w:rsid w:val="00FB5F96"/>
    <w:rsid w:val="00FB6210"/>
    <w:rsid w:val="00FC09EE"/>
    <w:rsid w:val="00FC7166"/>
    <w:rsid w:val="00FC7D45"/>
    <w:rsid w:val="00FD2F24"/>
    <w:rsid w:val="00FD3308"/>
    <w:rsid w:val="00FD5052"/>
    <w:rsid w:val="00FD53D2"/>
    <w:rsid w:val="00FD5A7C"/>
    <w:rsid w:val="00FD5C24"/>
    <w:rsid w:val="00FD782E"/>
    <w:rsid w:val="00FE1E59"/>
    <w:rsid w:val="00FE2775"/>
    <w:rsid w:val="00FE51F2"/>
    <w:rsid w:val="00FE7BCC"/>
    <w:rsid w:val="00FF3B57"/>
    <w:rsid w:val="00FF511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D56B32"/>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qFormat="1"/>
    <w:lsdException w:name="heading 5" w:qFormat="1"/>
    <w:lsdException w:name="heading 6" w:qFormat="1"/>
    <w:lsdException w:name="annotation text" w:uiPriority="99"/>
    <w:lsdException w:name="annotation referenc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99D"/>
    <w:rPr>
      <w:sz w:val="24"/>
      <w:szCs w:val="24"/>
      <w:lang w:eastAsia="en-US"/>
    </w:rPr>
  </w:style>
  <w:style w:type="paragraph" w:styleId="Heading1">
    <w:name w:val="heading 1"/>
    <w:basedOn w:val="Normal"/>
    <w:next w:val="Normal"/>
    <w:link w:val="Heading1Char"/>
    <w:qFormat/>
    <w:rsid w:val="00806E07"/>
    <w:pPr>
      <w:keepNext/>
      <w:jc w:val="right"/>
      <w:outlineLvl w:val="0"/>
    </w:pPr>
    <w:rPr>
      <w:rFonts w:ascii="Times New Roman" w:eastAsia="Times New Roman" w:hAnsi="Times New Roman"/>
      <w:b/>
      <w:sz w:val="22"/>
      <w:szCs w:val="20"/>
      <w:u w:val="single"/>
    </w:rPr>
  </w:style>
  <w:style w:type="paragraph" w:styleId="Heading2">
    <w:name w:val="heading 2"/>
    <w:basedOn w:val="Normal"/>
    <w:next w:val="Normal"/>
    <w:link w:val="Heading2Char"/>
    <w:qFormat/>
    <w:rsid w:val="00806E07"/>
    <w:pPr>
      <w:keepNext/>
      <w:outlineLvl w:val="1"/>
    </w:pPr>
    <w:rPr>
      <w:rFonts w:ascii="Times New Roman" w:eastAsia="Times New Roman" w:hAnsi="Times New Roman"/>
      <w:b/>
      <w:sz w:val="28"/>
      <w:szCs w:val="20"/>
      <w:u w:val="single"/>
    </w:rPr>
  </w:style>
  <w:style w:type="paragraph" w:styleId="Heading4">
    <w:name w:val="heading 4"/>
    <w:basedOn w:val="Normal"/>
    <w:next w:val="Normal"/>
    <w:link w:val="Heading4Char"/>
    <w:qFormat/>
    <w:rsid w:val="00806E07"/>
    <w:pPr>
      <w:keepNext/>
      <w:jc w:val="right"/>
      <w:outlineLvl w:val="3"/>
    </w:pPr>
    <w:rPr>
      <w:rFonts w:ascii="Arial" w:eastAsia="Times New Roman" w:hAnsi="Arial"/>
      <w:b/>
      <w:szCs w:val="20"/>
      <w:u w:val="single"/>
    </w:rPr>
  </w:style>
  <w:style w:type="paragraph" w:styleId="Heading5">
    <w:name w:val="heading 5"/>
    <w:basedOn w:val="Normal"/>
    <w:next w:val="Normal"/>
    <w:link w:val="Heading5Char"/>
    <w:qFormat/>
    <w:rsid w:val="00806E07"/>
    <w:pPr>
      <w:keepNext/>
      <w:outlineLvl w:val="4"/>
    </w:pPr>
    <w:rPr>
      <w:rFonts w:ascii="Arial" w:eastAsia="Times New Roman" w:hAnsi="Arial"/>
      <w:b/>
      <w:szCs w:val="20"/>
    </w:rPr>
  </w:style>
  <w:style w:type="paragraph" w:styleId="Heading6">
    <w:name w:val="heading 6"/>
    <w:basedOn w:val="Normal"/>
    <w:next w:val="Normal"/>
    <w:link w:val="Heading6Char"/>
    <w:qFormat/>
    <w:rsid w:val="00806E07"/>
    <w:pPr>
      <w:keepNext/>
      <w:outlineLvl w:val="5"/>
    </w:pPr>
    <w:rPr>
      <w:rFonts w:ascii="Arial" w:eastAsia="Times New Roman"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75FB"/>
    <w:pPr>
      <w:tabs>
        <w:tab w:val="center" w:pos="4320"/>
        <w:tab w:val="right" w:pos="8640"/>
      </w:tabs>
    </w:pPr>
  </w:style>
  <w:style w:type="character" w:customStyle="1" w:styleId="HeaderChar">
    <w:name w:val="Header Char"/>
    <w:link w:val="Header"/>
    <w:rsid w:val="004675FB"/>
    <w:rPr>
      <w:sz w:val="24"/>
      <w:szCs w:val="24"/>
    </w:rPr>
  </w:style>
  <w:style w:type="paragraph" w:styleId="Footer">
    <w:name w:val="footer"/>
    <w:basedOn w:val="Normal"/>
    <w:link w:val="FooterChar"/>
    <w:rsid w:val="004675FB"/>
    <w:pPr>
      <w:tabs>
        <w:tab w:val="center" w:pos="4320"/>
        <w:tab w:val="right" w:pos="8640"/>
      </w:tabs>
    </w:pPr>
  </w:style>
  <w:style w:type="character" w:customStyle="1" w:styleId="FooterChar">
    <w:name w:val="Footer Char"/>
    <w:link w:val="Footer"/>
    <w:uiPriority w:val="99"/>
    <w:rsid w:val="004675FB"/>
    <w:rPr>
      <w:sz w:val="24"/>
      <w:szCs w:val="24"/>
    </w:rPr>
  </w:style>
  <w:style w:type="character" w:styleId="PageNumber">
    <w:name w:val="page number"/>
    <w:basedOn w:val="DefaultParagraphFont"/>
    <w:rsid w:val="004675FB"/>
  </w:style>
  <w:style w:type="paragraph" w:styleId="NormalWeb">
    <w:name w:val="Normal (Web)"/>
    <w:basedOn w:val="Normal"/>
    <w:rsid w:val="002B4A3B"/>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rsid w:val="00F97D1A"/>
    <w:rPr>
      <w:rFonts w:ascii="Times New Roman" w:hAnsi="Times New Roman"/>
      <w:sz w:val="18"/>
      <w:szCs w:val="18"/>
    </w:rPr>
  </w:style>
  <w:style w:type="character" w:customStyle="1" w:styleId="BalloonTextChar">
    <w:name w:val="Balloon Text Char"/>
    <w:link w:val="BalloonText"/>
    <w:rsid w:val="00F97D1A"/>
    <w:rPr>
      <w:rFonts w:ascii="Times New Roman" w:hAnsi="Times New Roman"/>
      <w:sz w:val="18"/>
      <w:szCs w:val="18"/>
      <w:lang w:eastAsia="en-US"/>
    </w:rPr>
  </w:style>
  <w:style w:type="character" w:styleId="Hyperlink">
    <w:name w:val="Hyperlink"/>
    <w:rsid w:val="001A0959"/>
    <w:rPr>
      <w:color w:val="0563C1"/>
      <w:u w:val="single"/>
    </w:rPr>
  </w:style>
  <w:style w:type="paragraph" w:styleId="ListParagraph">
    <w:name w:val="List Paragraph"/>
    <w:basedOn w:val="Normal"/>
    <w:uiPriority w:val="1"/>
    <w:qFormat/>
    <w:rsid w:val="0043323C"/>
    <w:pPr>
      <w:ind w:left="720"/>
    </w:pPr>
  </w:style>
  <w:style w:type="paragraph" w:styleId="FootnoteText">
    <w:name w:val="footnote text"/>
    <w:basedOn w:val="Normal"/>
    <w:link w:val="FootnoteTextChar"/>
    <w:rsid w:val="0034360C"/>
    <w:rPr>
      <w:sz w:val="20"/>
      <w:szCs w:val="20"/>
    </w:rPr>
  </w:style>
  <w:style w:type="character" w:customStyle="1" w:styleId="FootnoteTextChar">
    <w:name w:val="Footnote Text Char"/>
    <w:basedOn w:val="DefaultParagraphFont"/>
    <w:link w:val="FootnoteText"/>
    <w:rsid w:val="0034360C"/>
    <w:rPr>
      <w:lang w:eastAsia="en-US"/>
    </w:rPr>
  </w:style>
  <w:style w:type="character" w:styleId="FootnoteReference">
    <w:name w:val="footnote reference"/>
    <w:basedOn w:val="DefaultParagraphFont"/>
    <w:rsid w:val="0034360C"/>
    <w:rPr>
      <w:vertAlign w:val="superscript"/>
    </w:rPr>
  </w:style>
  <w:style w:type="paragraph" w:styleId="BodyTextIndent">
    <w:name w:val="Body Text Indent"/>
    <w:basedOn w:val="Normal"/>
    <w:link w:val="BodyTextIndentChar"/>
    <w:rsid w:val="00CA2EF9"/>
    <w:pPr>
      <w:ind w:left="720"/>
    </w:pPr>
    <w:rPr>
      <w:rFonts w:ascii="Arial" w:eastAsia="Times New Roman" w:hAnsi="Arial"/>
      <w:sz w:val="22"/>
      <w:szCs w:val="20"/>
    </w:rPr>
  </w:style>
  <w:style w:type="character" w:customStyle="1" w:styleId="BodyTextIndentChar">
    <w:name w:val="Body Text Indent Char"/>
    <w:basedOn w:val="DefaultParagraphFont"/>
    <w:link w:val="BodyTextIndent"/>
    <w:rsid w:val="00CA2EF9"/>
    <w:rPr>
      <w:rFonts w:ascii="Arial" w:eastAsia="Times New Roman" w:hAnsi="Arial"/>
      <w:sz w:val="22"/>
      <w:lang w:eastAsia="en-US"/>
    </w:rPr>
  </w:style>
  <w:style w:type="paragraph" w:customStyle="1" w:styleId="Default">
    <w:name w:val="Default"/>
    <w:rsid w:val="003B79FC"/>
    <w:pPr>
      <w:autoSpaceDE w:val="0"/>
      <w:autoSpaceDN w:val="0"/>
      <w:adjustRightInd w:val="0"/>
    </w:pPr>
    <w:rPr>
      <w:rFonts w:ascii="Arial" w:hAnsi="Arial" w:cs="Arial"/>
      <w:color w:val="000000"/>
      <w:sz w:val="24"/>
      <w:szCs w:val="24"/>
    </w:rPr>
  </w:style>
  <w:style w:type="paragraph" w:customStyle="1" w:styleId="xxmsonormal">
    <w:name w:val="x_xmsonormal"/>
    <w:basedOn w:val="Normal"/>
    <w:rsid w:val="005A4B42"/>
    <w:rPr>
      <w:rFonts w:ascii="Calibri" w:eastAsiaTheme="minorHAnsi" w:hAnsi="Calibri" w:cs="Calibri"/>
      <w:sz w:val="22"/>
      <w:szCs w:val="22"/>
      <w:lang w:eastAsia="en-GB"/>
    </w:rPr>
  </w:style>
  <w:style w:type="paragraph" w:customStyle="1" w:styleId="xxmsobodytextindent">
    <w:name w:val="x_xmsobodytextindent"/>
    <w:basedOn w:val="Normal"/>
    <w:rsid w:val="005A4B42"/>
    <w:pPr>
      <w:ind w:left="720"/>
    </w:pPr>
    <w:rPr>
      <w:rFonts w:ascii="Arial" w:eastAsiaTheme="minorHAnsi" w:hAnsi="Arial" w:cs="Arial"/>
      <w:sz w:val="22"/>
      <w:szCs w:val="22"/>
      <w:lang w:eastAsia="en-GB"/>
    </w:rPr>
  </w:style>
  <w:style w:type="paragraph" w:customStyle="1" w:styleId="xxmsolistparagraph">
    <w:name w:val="x_xmsolistparagraph"/>
    <w:basedOn w:val="Normal"/>
    <w:rsid w:val="005A4B42"/>
    <w:pPr>
      <w:ind w:left="720"/>
    </w:pPr>
    <w:rPr>
      <w:rFonts w:ascii="Calibri" w:eastAsiaTheme="minorHAnsi" w:hAnsi="Calibri" w:cs="Calibri"/>
      <w:sz w:val="22"/>
      <w:szCs w:val="22"/>
      <w:lang w:eastAsia="en-GB"/>
    </w:rPr>
  </w:style>
  <w:style w:type="paragraph" w:styleId="BodyText">
    <w:name w:val="Body Text"/>
    <w:basedOn w:val="Normal"/>
    <w:link w:val="BodyTextChar"/>
    <w:rsid w:val="00806E07"/>
    <w:pPr>
      <w:spacing w:after="120"/>
    </w:pPr>
  </w:style>
  <w:style w:type="character" w:customStyle="1" w:styleId="BodyTextChar">
    <w:name w:val="Body Text Char"/>
    <w:basedOn w:val="DefaultParagraphFont"/>
    <w:link w:val="BodyText"/>
    <w:rsid w:val="00806E07"/>
    <w:rPr>
      <w:sz w:val="24"/>
      <w:szCs w:val="24"/>
      <w:lang w:eastAsia="en-US"/>
    </w:rPr>
  </w:style>
  <w:style w:type="paragraph" w:styleId="BodyTextIndent2">
    <w:name w:val="Body Text Indent 2"/>
    <w:basedOn w:val="Normal"/>
    <w:link w:val="BodyTextIndent2Char"/>
    <w:rsid w:val="00806E07"/>
    <w:pPr>
      <w:spacing w:after="120" w:line="480" w:lineRule="auto"/>
      <w:ind w:left="283"/>
    </w:pPr>
  </w:style>
  <w:style w:type="character" w:customStyle="1" w:styleId="BodyTextIndent2Char">
    <w:name w:val="Body Text Indent 2 Char"/>
    <w:basedOn w:val="DefaultParagraphFont"/>
    <w:link w:val="BodyTextIndent2"/>
    <w:rsid w:val="00806E07"/>
    <w:rPr>
      <w:sz w:val="24"/>
      <w:szCs w:val="24"/>
      <w:lang w:eastAsia="en-US"/>
    </w:rPr>
  </w:style>
  <w:style w:type="paragraph" w:styleId="BodyTextIndent3">
    <w:name w:val="Body Text Indent 3"/>
    <w:basedOn w:val="Normal"/>
    <w:link w:val="BodyTextIndent3Char"/>
    <w:rsid w:val="00806E07"/>
    <w:pPr>
      <w:spacing w:after="120"/>
      <w:ind w:left="283"/>
    </w:pPr>
    <w:rPr>
      <w:sz w:val="16"/>
      <w:szCs w:val="16"/>
    </w:rPr>
  </w:style>
  <w:style w:type="character" w:customStyle="1" w:styleId="BodyTextIndent3Char">
    <w:name w:val="Body Text Indent 3 Char"/>
    <w:basedOn w:val="DefaultParagraphFont"/>
    <w:link w:val="BodyTextIndent3"/>
    <w:rsid w:val="00806E07"/>
    <w:rPr>
      <w:sz w:val="16"/>
      <w:szCs w:val="16"/>
      <w:lang w:eastAsia="en-US"/>
    </w:rPr>
  </w:style>
  <w:style w:type="character" w:customStyle="1" w:styleId="Heading1Char">
    <w:name w:val="Heading 1 Char"/>
    <w:basedOn w:val="DefaultParagraphFont"/>
    <w:link w:val="Heading1"/>
    <w:rsid w:val="00806E07"/>
    <w:rPr>
      <w:rFonts w:ascii="Times New Roman" w:eastAsia="Times New Roman" w:hAnsi="Times New Roman"/>
      <w:b/>
      <w:sz w:val="22"/>
      <w:u w:val="single"/>
      <w:lang w:eastAsia="en-US"/>
    </w:rPr>
  </w:style>
  <w:style w:type="character" w:customStyle="1" w:styleId="Heading2Char">
    <w:name w:val="Heading 2 Char"/>
    <w:basedOn w:val="DefaultParagraphFont"/>
    <w:link w:val="Heading2"/>
    <w:rsid w:val="00806E07"/>
    <w:rPr>
      <w:rFonts w:ascii="Times New Roman" w:eastAsia="Times New Roman" w:hAnsi="Times New Roman"/>
      <w:b/>
      <w:sz w:val="28"/>
      <w:u w:val="single"/>
      <w:lang w:eastAsia="en-US"/>
    </w:rPr>
  </w:style>
  <w:style w:type="character" w:customStyle="1" w:styleId="Heading4Char">
    <w:name w:val="Heading 4 Char"/>
    <w:basedOn w:val="DefaultParagraphFont"/>
    <w:link w:val="Heading4"/>
    <w:rsid w:val="00806E07"/>
    <w:rPr>
      <w:rFonts w:ascii="Arial" w:eastAsia="Times New Roman" w:hAnsi="Arial"/>
      <w:b/>
      <w:sz w:val="24"/>
      <w:u w:val="single"/>
      <w:lang w:eastAsia="en-US"/>
    </w:rPr>
  </w:style>
  <w:style w:type="character" w:customStyle="1" w:styleId="Heading5Char">
    <w:name w:val="Heading 5 Char"/>
    <w:basedOn w:val="DefaultParagraphFont"/>
    <w:link w:val="Heading5"/>
    <w:rsid w:val="00806E07"/>
    <w:rPr>
      <w:rFonts w:ascii="Arial" w:eastAsia="Times New Roman" w:hAnsi="Arial"/>
      <w:b/>
      <w:sz w:val="24"/>
      <w:lang w:eastAsia="en-US"/>
    </w:rPr>
  </w:style>
  <w:style w:type="character" w:customStyle="1" w:styleId="Heading6Char">
    <w:name w:val="Heading 6 Char"/>
    <w:basedOn w:val="DefaultParagraphFont"/>
    <w:link w:val="Heading6"/>
    <w:rsid w:val="00806E07"/>
    <w:rPr>
      <w:rFonts w:ascii="Arial" w:eastAsia="Times New Roman" w:hAnsi="Arial"/>
      <w:b/>
      <w:sz w:val="22"/>
      <w:lang w:eastAsia="en-US"/>
    </w:rPr>
  </w:style>
  <w:style w:type="numbering" w:customStyle="1" w:styleId="NoList1">
    <w:name w:val="No List1"/>
    <w:next w:val="NoList"/>
    <w:uiPriority w:val="99"/>
    <w:semiHidden/>
    <w:unhideWhenUsed/>
    <w:rsid w:val="00806E07"/>
  </w:style>
  <w:style w:type="paragraph" w:customStyle="1" w:styleId="Parties">
    <w:name w:val="Parties"/>
    <w:basedOn w:val="Normal"/>
    <w:rsid w:val="00806E07"/>
    <w:pPr>
      <w:numPr>
        <w:ilvl w:val="1"/>
        <w:numId w:val="32"/>
      </w:numPr>
    </w:pPr>
    <w:rPr>
      <w:rFonts w:ascii="Arial" w:eastAsia="Times New Roman" w:hAnsi="Arial"/>
      <w:lang w:eastAsia="en-GB"/>
    </w:rPr>
  </w:style>
  <w:style w:type="paragraph" w:customStyle="1" w:styleId="contents">
    <w:name w:val="contents"/>
    <w:basedOn w:val="Heading2"/>
    <w:link w:val="contentsChar"/>
    <w:qFormat/>
    <w:rsid w:val="00806E07"/>
    <w:pPr>
      <w:numPr>
        <w:numId w:val="34"/>
      </w:numPr>
      <w:autoSpaceDE w:val="0"/>
      <w:autoSpaceDN w:val="0"/>
      <w:adjustRightInd w:val="0"/>
      <w:jc w:val="both"/>
    </w:pPr>
    <w:rPr>
      <w:rFonts w:ascii="Arial" w:eastAsia="MS Mincho" w:hAnsi="Arial" w:cs="Arial"/>
      <w:sz w:val="24"/>
      <w:szCs w:val="24"/>
      <w:u w:val="none"/>
      <w:lang w:eastAsia="ja-JP"/>
    </w:rPr>
  </w:style>
  <w:style w:type="character" w:customStyle="1" w:styleId="contentsChar">
    <w:name w:val="contents Char"/>
    <w:link w:val="contents"/>
    <w:rsid w:val="00806E07"/>
    <w:rPr>
      <w:rFonts w:ascii="Arial" w:eastAsia="MS Mincho" w:hAnsi="Arial" w:cs="Arial"/>
      <w:b/>
      <w:sz w:val="24"/>
      <w:szCs w:val="24"/>
      <w:lang w:eastAsia="ja-JP"/>
    </w:rPr>
  </w:style>
  <w:style w:type="character" w:styleId="CommentReference">
    <w:name w:val="annotation reference"/>
    <w:uiPriority w:val="99"/>
    <w:rsid w:val="00806E07"/>
    <w:rPr>
      <w:sz w:val="18"/>
      <w:szCs w:val="18"/>
    </w:rPr>
  </w:style>
  <w:style w:type="paragraph" w:styleId="CommentText">
    <w:name w:val="annotation text"/>
    <w:basedOn w:val="Normal"/>
    <w:link w:val="CommentTextChar"/>
    <w:uiPriority w:val="99"/>
    <w:rsid w:val="00806E07"/>
    <w:rPr>
      <w:rFonts w:ascii="Times New Roman" w:eastAsia="Times New Roman" w:hAnsi="Times New Roman"/>
    </w:rPr>
  </w:style>
  <w:style w:type="character" w:customStyle="1" w:styleId="CommentTextChar">
    <w:name w:val="Comment Text Char"/>
    <w:basedOn w:val="DefaultParagraphFont"/>
    <w:link w:val="CommentText"/>
    <w:uiPriority w:val="99"/>
    <w:rsid w:val="00806E07"/>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rsid w:val="00806E07"/>
    <w:rPr>
      <w:b/>
      <w:bCs/>
      <w:sz w:val="20"/>
      <w:szCs w:val="20"/>
    </w:rPr>
  </w:style>
  <w:style w:type="character" w:customStyle="1" w:styleId="CommentSubjectChar">
    <w:name w:val="Comment Subject Char"/>
    <w:basedOn w:val="CommentTextChar"/>
    <w:link w:val="CommentSubject"/>
    <w:rsid w:val="00806E07"/>
    <w:rPr>
      <w:rFonts w:ascii="Times New Roman" w:eastAsia="Times New Roman" w:hAnsi="Times New Roman"/>
      <w:b/>
      <w:bCs/>
      <w:sz w:val="24"/>
      <w:szCs w:val="24"/>
      <w:lang w:eastAsia="en-US"/>
    </w:rPr>
  </w:style>
  <w:style w:type="character" w:customStyle="1" w:styleId="UnresolvedMention1">
    <w:name w:val="Unresolved Mention1"/>
    <w:basedOn w:val="DefaultParagraphFont"/>
    <w:rsid w:val="00806E07"/>
    <w:rPr>
      <w:color w:val="605E5C"/>
      <w:shd w:val="clear" w:color="auto" w:fill="E1DFDD"/>
    </w:rPr>
  </w:style>
  <w:style w:type="table" w:styleId="TableGrid">
    <w:name w:val="Table Grid"/>
    <w:basedOn w:val="TableNormal"/>
    <w:uiPriority w:val="39"/>
    <w:rsid w:val="00806E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C5774C"/>
    <w:rPr>
      <w:sz w:val="24"/>
      <w:szCs w:val="24"/>
      <w:lang w:eastAsia="en-US"/>
    </w:rPr>
  </w:style>
  <w:style w:type="character" w:styleId="UnresolvedMention">
    <w:name w:val="Unresolved Mention"/>
    <w:basedOn w:val="DefaultParagraphFont"/>
    <w:uiPriority w:val="99"/>
    <w:semiHidden/>
    <w:unhideWhenUsed/>
    <w:rsid w:val="00A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01">
      <w:bodyDiv w:val="1"/>
      <w:marLeft w:val="0"/>
      <w:marRight w:val="0"/>
      <w:marTop w:val="0"/>
      <w:marBottom w:val="0"/>
      <w:divBdr>
        <w:top w:val="none" w:sz="0" w:space="0" w:color="auto"/>
        <w:left w:val="none" w:sz="0" w:space="0" w:color="auto"/>
        <w:bottom w:val="none" w:sz="0" w:space="0" w:color="auto"/>
        <w:right w:val="none" w:sz="0" w:space="0" w:color="auto"/>
      </w:divBdr>
    </w:div>
    <w:div w:id="84309629">
      <w:bodyDiv w:val="1"/>
      <w:marLeft w:val="0"/>
      <w:marRight w:val="0"/>
      <w:marTop w:val="0"/>
      <w:marBottom w:val="0"/>
      <w:divBdr>
        <w:top w:val="none" w:sz="0" w:space="0" w:color="auto"/>
        <w:left w:val="none" w:sz="0" w:space="0" w:color="auto"/>
        <w:bottom w:val="none" w:sz="0" w:space="0" w:color="auto"/>
        <w:right w:val="none" w:sz="0" w:space="0" w:color="auto"/>
      </w:divBdr>
    </w:div>
    <w:div w:id="343702772">
      <w:bodyDiv w:val="1"/>
      <w:marLeft w:val="0"/>
      <w:marRight w:val="0"/>
      <w:marTop w:val="0"/>
      <w:marBottom w:val="0"/>
      <w:divBdr>
        <w:top w:val="none" w:sz="0" w:space="0" w:color="auto"/>
        <w:left w:val="none" w:sz="0" w:space="0" w:color="auto"/>
        <w:bottom w:val="none" w:sz="0" w:space="0" w:color="auto"/>
        <w:right w:val="none" w:sz="0" w:space="0" w:color="auto"/>
      </w:divBdr>
    </w:div>
    <w:div w:id="352343653">
      <w:bodyDiv w:val="1"/>
      <w:marLeft w:val="0"/>
      <w:marRight w:val="0"/>
      <w:marTop w:val="0"/>
      <w:marBottom w:val="0"/>
      <w:divBdr>
        <w:top w:val="none" w:sz="0" w:space="0" w:color="auto"/>
        <w:left w:val="none" w:sz="0" w:space="0" w:color="auto"/>
        <w:bottom w:val="none" w:sz="0" w:space="0" w:color="auto"/>
        <w:right w:val="none" w:sz="0" w:space="0" w:color="auto"/>
      </w:divBdr>
    </w:div>
    <w:div w:id="430903555">
      <w:bodyDiv w:val="1"/>
      <w:marLeft w:val="0"/>
      <w:marRight w:val="0"/>
      <w:marTop w:val="0"/>
      <w:marBottom w:val="0"/>
      <w:divBdr>
        <w:top w:val="none" w:sz="0" w:space="0" w:color="auto"/>
        <w:left w:val="none" w:sz="0" w:space="0" w:color="auto"/>
        <w:bottom w:val="none" w:sz="0" w:space="0" w:color="auto"/>
        <w:right w:val="none" w:sz="0" w:space="0" w:color="auto"/>
      </w:divBdr>
      <w:divsChild>
        <w:div w:id="1571231433">
          <w:marLeft w:val="0"/>
          <w:marRight w:val="0"/>
          <w:marTop w:val="0"/>
          <w:marBottom w:val="0"/>
          <w:divBdr>
            <w:top w:val="none" w:sz="0" w:space="0" w:color="auto"/>
            <w:left w:val="none" w:sz="0" w:space="0" w:color="auto"/>
            <w:bottom w:val="none" w:sz="0" w:space="0" w:color="auto"/>
            <w:right w:val="none" w:sz="0" w:space="0" w:color="auto"/>
          </w:divBdr>
        </w:div>
      </w:divsChild>
    </w:div>
    <w:div w:id="645595701">
      <w:bodyDiv w:val="1"/>
      <w:marLeft w:val="0"/>
      <w:marRight w:val="0"/>
      <w:marTop w:val="0"/>
      <w:marBottom w:val="0"/>
      <w:divBdr>
        <w:top w:val="none" w:sz="0" w:space="0" w:color="auto"/>
        <w:left w:val="none" w:sz="0" w:space="0" w:color="auto"/>
        <w:bottom w:val="none" w:sz="0" w:space="0" w:color="auto"/>
        <w:right w:val="none" w:sz="0" w:space="0" w:color="auto"/>
      </w:divBdr>
    </w:div>
    <w:div w:id="803622193">
      <w:bodyDiv w:val="1"/>
      <w:marLeft w:val="0"/>
      <w:marRight w:val="0"/>
      <w:marTop w:val="0"/>
      <w:marBottom w:val="0"/>
      <w:divBdr>
        <w:top w:val="none" w:sz="0" w:space="0" w:color="auto"/>
        <w:left w:val="none" w:sz="0" w:space="0" w:color="auto"/>
        <w:bottom w:val="none" w:sz="0" w:space="0" w:color="auto"/>
        <w:right w:val="none" w:sz="0" w:space="0" w:color="auto"/>
      </w:divBdr>
    </w:div>
    <w:div w:id="920532025">
      <w:bodyDiv w:val="1"/>
      <w:marLeft w:val="0"/>
      <w:marRight w:val="0"/>
      <w:marTop w:val="0"/>
      <w:marBottom w:val="0"/>
      <w:divBdr>
        <w:top w:val="none" w:sz="0" w:space="0" w:color="auto"/>
        <w:left w:val="none" w:sz="0" w:space="0" w:color="auto"/>
        <w:bottom w:val="none" w:sz="0" w:space="0" w:color="auto"/>
        <w:right w:val="none" w:sz="0" w:space="0" w:color="auto"/>
      </w:divBdr>
    </w:div>
    <w:div w:id="1058090369">
      <w:bodyDiv w:val="1"/>
      <w:marLeft w:val="0"/>
      <w:marRight w:val="0"/>
      <w:marTop w:val="0"/>
      <w:marBottom w:val="0"/>
      <w:divBdr>
        <w:top w:val="none" w:sz="0" w:space="0" w:color="auto"/>
        <w:left w:val="none" w:sz="0" w:space="0" w:color="auto"/>
        <w:bottom w:val="none" w:sz="0" w:space="0" w:color="auto"/>
        <w:right w:val="none" w:sz="0" w:space="0" w:color="auto"/>
      </w:divBdr>
    </w:div>
    <w:div w:id="1158881329">
      <w:bodyDiv w:val="1"/>
      <w:marLeft w:val="0"/>
      <w:marRight w:val="0"/>
      <w:marTop w:val="0"/>
      <w:marBottom w:val="0"/>
      <w:divBdr>
        <w:top w:val="none" w:sz="0" w:space="0" w:color="auto"/>
        <w:left w:val="none" w:sz="0" w:space="0" w:color="auto"/>
        <w:bottom w:val="none" w:sz="0" w:space="0" w:color="auto"/>
        <w:right w:val="none" w:sz="0" w:space="0" w:color="auto"/>
      </w:divBdr>
    </w:div>
    <w:div w:id="1159688617">
      <w:bodyDiv w:val="1"/>
      <w:marLeft w:val="0"/>
      <w:marRight w:val="0"/>
      <w:marTop w:val="0"/>
      <w:marBottom w:val="0"/>
      <w:divBdr>
        <w:top w:val="none" w:sz="0" w:space="0" w:color="auto"/>
        <w:left w:val="none" w:sz="0" w:space="0" w:color="auto"/>
        <w:bottom w:val="none" w:sz="0" w:space="0" w:color="auto"/>
        <w:right w:val="none" w:sz="0" w:space="0" w:color="auto"/>
      </w:divBdr>
    </w:div>
    <w:div w:id="1181964788">
      <w:bodyDiv w:val="1"/>
      <w:marLeft w:val="0"/>
      <w:marRight w:val="0"/>
      <w:marTop w:val="0"/>
      <w:marBottom w:val="0"/>
      <w:divBdr>
        <w:top w:val="none" w:sz="0" w:space="0" w:color="auto"/>
        <w:left w:val="none" w:sz="0" w:space="0" w:color="auto"/>
        <w:bottom w:val="none" w:sz="0" w:space="0" w:color="auto"/>
        <w:right w:val="none" w:sz="0" w:space="0" w:color="auto"/>
      </w:divBdr>
    </w:div>
    <w:div w:id="1466309746">
      <w:bodyDiv w:val="1"/>
      <w:marLeft w:val="0"/>
      <w:marRight w:val="0"/>
      <w:marTop w:val="0"/>
      <w:marBottom w:val="0"/>
      <w:divBdr>
        <w:top w:val="none" w:sz="0" w:space="0" w:color="auto"/>
        <w:left w:val="none" w:sz="0" w:space="0" w:color="auto"/>
        <w:bottom w:val="none" w:sz="0" w:space="0" w:color="auto"/>
        <w:right w:val="none" w:sz="0" w:space="0" w:color="auto"/>
      </w:divBdr>
    </w:div>
    <w:div w:id="1676421895">
      <w:bodyDiv w:val="1"/>
      <w:marLeft w:val="0"/>
      <w:marRight w:val="0"/>
      <w:marTop w:val="0"/>
      <w:marBottom w:val="0"/>
      <w:divBdr>
        <w:top w:val="none" w:sz="0" w:space="0" w:color="auto"/>
        <w:left w:val="none" w:sz="0" w:space="0" w:color="auto"/>
        <w:bottom w:val="none" w:sz="0" w:space="0" w:color="auto"/>
        <w:right w:val="none" w:sz="0" w:space="0" w:color="auto"/>
      </w:divBdr>
    </w:div>
    <w:div w:id="1788355320">
      <w:bodyDiv w:val="1"/>
      <w:marLeft w:val="0"/>
      <w:marRight w:val="0"/>
      <w:marTop w:val="0"/>
      <w:marBottom w:val="0"/>
      <w:divBdr>
        <w:top w:val="none" w:sz="0" w:space="0" w:color="auto"/>
        <w:left w:val="none" w:sz="0" w:space="0" w:color="auto"/>
        <w:bottom w:val="none" w:sz="0" w:space="0" w:color="auto"/>
        <w:right w:val="none" w:sz="0" w:space="0" w:color="auto"/>
      </w:divBdr>
    </w:div>
    <w:div w:id="1881895946">
      <w:bodyDiv w:val="1"/>
      <w:marLeft w:val="0"/>
      <w:marRight w:val="0"/>
      <w:marTop w:val="0"/>
      <w:marBottom w:val="0"/>
      <w:divBdr>
        <w:top w:val="none" w:sz="0" w:space="0" w:color="auto"/>
        <w:left w:val="none" w:sz="0" w:space="0" w:color="auto"/>
        <w:bottom w:val="none" w:sz="0" w:space="0" w:color="auto"/>
        <w:right w:val="none" w:sz="0" w:space="0" w:color="auto"/>
      </w:divBdr>
    </w:div>
    <w:div w:id="2004619678">
      <w:bodyDiv w:val="1"/>
      <w:marLeft w:val="0"/>
      <w:marRight w:val="0"/>
      <w:marTop w:val="0"/>
      <w:marBottom w:val="0"/>
      <w:divBdr>
        <w:top w:val="none" w:sz="0" w:space="0" w:color="auto"/>
        <w:left w:val="none" w:sz="0" w:space="0" w:color="auto"/>
        <w:bottom w:val="none" w:sz="0" w:space="0" w:color="auto"/>
        <w:right w:val="none" w:sz="0" w:space="0" w:color="auto"/>
      </w:divBdr>
    </w:div>
    <w:div w:id="2037198945">
      <w:bodyDiv w:val="1"/>
      <w:marLeft w:val="0"/>
      <w:marRight w:val="0"/>
      <w:marTop w:val="0"/>
      <w:marBottom w:val="0"/>
      <w:divBdr>
        <w:top w:val="none" w:sz="0" w:space="0" w:color="auto"/>
        <w:left w:val="none" w:sz="0" w:space="0" w:color="auto"/>
        <w:bottom w:val="none" w:sz="0" w:space="0" w:color="auto"/>
        <w:right w:val="none" w:sz="0" w:space="0" w:color="auto"/>
      </w:divBdr>
    </w:div>
    <w:div w:id="2048486179">
      <w:bodyDiv w:val="1"/>
      <w:marLeft w:val="0"/>
      <w:marRight w:val="0"/>
      <w:marTop w:val="0"/>
      <w:marBottom w:val="0"/>
      <w:divBdr>
        <w:top w:val="none" w:sz="0" w:space="0" w:color="auto"/>
        <w:left w:val="none" w:sz="0" w:space="0" w:color="auto"/>
        <w:bottom w:val="none" w:sz="0" w:space="0" w:color="auto"/>
        <w:right w:val="none" w:sz="0" w:space="0" w:color="auto"/>
      </w:divBdr>
    </w:div>
    <w:div w:id="2055805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thegta.onmicrosoft.com" TargetMode="Externa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622EB.9F9DDBB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3.jpg@01D622EB.9F9DDB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7949-D200-40FE-96B4-664CDAB3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15310</Words>
  <Characters>77166</Characters>
  <Application>Microsoft Office Word</Application>
  <DocSecurity>0</DocSecurity>
  <Lines>2489</Lines>
  <Paragraphs>1027</Paragraphs>
  <ScaleCrop>false</ScaleCrop>
  <HeadingPairs>
    <vt:vector size="2" baseType="variant">
      <vt:variant>
        <vt:lpstr>Title</vt:lpstr>
      </vt:variant>
      <vt:variant>
        <vt:i4>1</vt:i4>
      </vt:variant>
    </vt:vector>
  </HeadingPairs>
  <TitlesOfParts>
    <vt:vector size="1" baseType="lpstr">
      <vt:lpstr/>
    </vt:vector>
  </TitlesOfParts>
  <Company>Hesketh Mediation</Company>
  <LinksUpToDate>false</LinksUpToDate>
  <CharactersWithSpaces>91449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Stewart McCulloch</cp:lastModifiedBy>
  <cp:revision>2</cp:revision>
  <cp:lastPrinted>2020-07-10T16:07:00Z</cp:lastPrinted>
  <dcterms:created xsi:type="dcterms:W3CDTF">2026-02-23T19:03:00Z</dcterms:created>
  <dcterms:modified xsi:type="dcterms:W3CDTF">2026-02-23T19:03:00Z</dcterms:modified>
</cp:coreProperties>
</file>